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5875" w14:textId="4E5EAA53" w:rsidR="006F1436" w:rsidRPr="002911BB" w:rsidRDefault="006F1436" w:rsidP="005D6418">
      <w:pPr>
        <w:overflowPunct w:val="0"/>
        <w:textAlignment w:val="baseline"/>
        <w:rPr>
          <w:rFonts w:ascii="ＭＳ 明朝" w:hAnsi="ＭＳ 明朝" w:cs="ＭＳ 明朝"/>
          <w:kern w:val="0"/>
          <w:sz w:val="21"/>
          <w:szCs w:val="21"/>
        </w:rPr>
      </w:pPr>
      <w:r w:rsidRPr="002911BB">
        <w:rPr>
          <w:rFonts w:ascii="Times New Roman" w:hAnsi="Times New Roman" w:cs="ＭＳ 明朝" w:hint="eastAsia"/>
          <w:kern w:val="0"/>
          <w:sz w:val="21"/>
          <w:szCs w:val="21"/>
        </w:rPr>
        <w:t>様式第９</w:t>
      </w:r>
      <w:r w:rsidRPr="002911BB">
        <w:rPr>
          <w:rFonts w:ascii="ＭＳ 明朝" w:hAnsi="ＭＳ 明朝" w:cs="ＭＳ 明朝"/>
          <w:kern w:val="0"/>
          <w:sz w:val="21"/>
          <w:szCs w:val="21"/>
        </w:rPr>
        <w:t>(</w:t>
      </w:r>
      <w:r w:rsidRPr="002911BB">
        <w:rPr>
          <w:rFonts w:ascii="Times New Roman" w:hAnsi="Times New Roman" w:cs="ＭＳ 明朝" w:hint="eastAsia"/>
          <w:kern w:val="0"/>
          <w:sz w:val="21"/>
          <w:szCs w:val="21"/>
        </w:rPr>
        <w:t>第８条関係</w:t>
      </w:r>
      <w:r w:rsidRPr="002911BB">
        <w:rPr>
          <w:rFonts w:ascii="ＭＳ 明朝" w:hAnsi="ＭＳ 明朝" w:cs="ＭＳ 明朝"/>
          <w:kern w:val="0"/>
          <w:sz w:val="21"/>
          <w:szCs w:val="21"/>
        </w:rPr>
        <w:t>)</w:t>
      </w:r>
    </w:p>
    <w:p w14:paraId="4CD84EA7" w14:textId="77777777" w:rsidR="006F1436" w:rsidRPr="002911BB" w:rsidRDefault="006F1436" w:rsidP="005D6418">
      <w:pPr>
        <w:rPr>
          <w:rFonts w:ascii="ＭＳ 明朝" w:hAnsi="Times New Roman"/>
          <w:kern w:val="0"/>
          <w:sz w:val="21"/>
          <w:szCs w:val="21"/>
        </w:rPr>
      </w:pPr>
    </w:p>
    <w:p w14:paraId="214E47D1" w14:textId="77777777" w:rsidR="006F1436" w:rsidRPr="002911BB" w:rsidRDefault="006F1436" w:rsidP="005D6418">
      <w:pPr>
        <w:overflowPunct w:val="0"/>
        <w:adjustRightInd w:val="0"/>
        <w:jc w:val="right"/>
        <w:textAlignment w:val="baseline"/>
        <w:rPr>
          <w:rFonts w:ascii="ＭＳ 明朝" w:hAnsi="Times New Roman"/>
          <w:dstrike/>
          <w:kern w:val="0"/>
          <w:sz w:val="21"/>
          <w:szCs w:val="21"/>
        </w:rPr>
      </w:pPr>
    </w:p>
    <w:p w14:paraId="5325ED06" w14:textId="77777777" w:rsidR="006F1436" w:rsidRPr="002911BB" w:rsidRDefault="006F1436" w:rsidP="005D6418">
      <w:pPr>
        <w:overflowPunct w:val="0"/>
        <w:adjustRightInd w:val="0"/>
        <w:jc w:val="righ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年　　月　　日</w:t>
      </w:r>
    </w:p>
    <w:p w14:paraId="7102DFAF" w14:textId="77777777" w:rsidR="006F1436" w:rsidRPr="002911BB" w:rsidRDefault="006F1436" w:rsidP="005D6418">
      <w:pPr>
        <w:overflowPunct w:val="0"/>
        <w:adjustRightInd w:val="0"/>
        <w:textAlignment w:val="baseline"/>
        <w:rPr>
          <w:rFonts w:ascii="ＭＳ 明朝" w:hAnsi="Times New Roman"/>
          <w:kern w:val="0"/>
          <w:sz w:val="21"/>
          <w:szCs w:val="21"/>
        </w:rPr>
      </w:pPr>
    </w:p>
    <w:p w14:paraId="164C3AFB" w14:textId="77777777" w:rsidR="006F1436" w:rsidRPr="002911BB" w:rsidRDefault="006F1436" w:rsidP="00D21FF3">
      <w:pPr>
        <w:overflowPunct w:val="0"/>
        <w:adjustRightInd w:val="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057F7326" w14:textId="77777777" w:rsidR="006F1436" w:rsidRPr="002911BB" w:rsidRDefault="006F1436" w:rsidP="00D21FF3">
      <w:pPr>
        <w:overflowPunct w:val="0"/>
        <w:adjustRightInd w:val="0"/>
        <w:ind w:firstLineChars="500" w:firstLine="984"/>
        <w:textAlignment w:val="baseline"/>
        <w:rPr>
          <w:rFonts w:ascii="ＭＳ 明朝" w:hAnsi="ＭＳ 明朝"/>
          <w:kern w:val="0"/>
          <w:sz w:val="21"/>
          <w:szCs w:val="21"/>
        </w:rPr>
      </w:pPr>
      <w:r w:rsidRPr="002911BB">
        <w:rPr>
          <w:rFonts w:ascii="ＭＳ 明朝" w:hAnsi="ＭＳ 明朝" w:cs="ＭＳ 明朝" w:hint="eastAsia"/>
          <w:kern w:val="0"/>
          <w:sz w:val="21"/>
          <w:szCs w:val="21"/>
        </w:rPr>
        <w:t>理 事 長　　梶原　成元　　殿</w:t>
      </w:r>
    </w:p>
    <w:p w14:paraId="0571229E" w14:textId="77777777" w:rsidR="006F1436" w:rsidRPr="002911BB" w:rsidRDefault="006F1436" w:rsidP="005D6418">
      <w:pPr>
        <w:overflowPunct w:val="0"/>
        <w:adjustRightInd w:val="0"/>
        <w:textAlignment w:val="baseline"/>
        <w:rPr>
          <w:rFonts w:ascii="ＭＳ 明朝" w:hAnsi="Times New Roman"/>
          <w:kern w:val="0"/>
          <w:sz w:val="21"/>
          <w:szCs w:val="21"/>
        </w:rPr>
      </w:pPr>
    </w:p>
    <w:p w14:paraId="6049C882" w14:textId="77777777" w:rsidR="006F1436" w:rsidRPr="002911BB" w:rsidRDefault="006F1436" w:rsidP="005D6418">
      <w:pPr>
        <w:overflowPunct w:val="0"/>
        <w:textAlignment w:val="baseline"/>
        <w:rPr>
          <w:rFonts w:ascii="ＭＳ 明朝" w:hAnsi="ＭＳ 明朝" w:cs="ＭＳ 明朝"/>
          <w:kern w:val="0"/>
          <w:sz w:val="21"/>
          <w:szCs w:val="21"/>
        </w:rPr>
      </w:pPr>
    </w:p>
    <w:p w14:paraId="099E1D83" w14:textId="77777777" w:rsidR="006F1436" w:rsidRPr="002911BB" w:rsidRDefault="006F1436" w:rsidP="005D6418">
      <w:pPr>
        <w:overflowPunct w:val="0"/>
        <w:adjustRightInd w:val="0"/>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補助事業者　住　　　　所</w:t>
      </w:r>
    </w:p>
    <w:p w14:paraId="11DEEEDA" w14:textId="77777777" w:rsidR="006F1436" w:rsidRPr="002911BB" w:rsidRDefault="006F1436" w:rsidP="005D6418">
      <w:pPr>
        <w:overflowPunct w:val="0"/>
        <w:adjustRightInd w:val="0"/>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307DE6E1" w14:textId="29BD592E" w:rsidR="006F1436" w:rsidRPr="002911BB" w:rsidRDefault="006F1436" w:rsidP="005D6418">
      <w:pPr>
        <w:overflowPunct w:val="0"/>
        <w:adjustRightInd w:val="0"/>
        <w:ind w:leftChars="700" w:left="1587"/>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2911BB">
        <w:rPr>
          <w:rFonts w:ascii="ＭＳ 明朝" w:hAnsi="ＭＳ 明朝" w:cs="ＭＳ 明朝" w:hint="eastAsia"/>
          <w:spacing w:val="14"/>
          <w:w w:val="70"/>
          <w:kern w:val="0"/>
          <w:sz w:val="21"/>
          <w:szCs w:val="21"/>
          <w:fitText w:val="1362" w:id="848087808"/>
        </w:rPr>
        <w:t>代表者の職・氏</w:t>
      </w:r>
      <w:r w:rsidRPr="002911BB">
        <w:rPr>
          <w:rFonts w:ascii="ＭＳ 明朝" w:hAnsi="ＭＳ 明朝" w:cs="ＭＳ 明朝" w:hint="eastAsia"/>
          <w:spacing w:val="-1"/>
          <w:w w:val="70"/>
          <w:kern w:val="0"/>
          <w:sz w:val="21"/>
          <w:szCs w:val="21"/>
          <w:fitText w:val="1362" w:id="848087808"/>
        </w:rPr>
        <w:t>名</w:t>
      </w:r>
      <w:r w:rsidRPr="002911BB">
        <w:rPr>
          <w:rFonts w:ascii="ＭＳ 明朝" w:hAnsi="ＭＳ 明朝" w:cs="ＭＳ 明朝" w:hint="eastAsia"/>
          <w:kern w:val="0"/>
          <w:sz w:val="21"/>
          <w:szCs w:val="21"/>
        </w:rPr>
        <w:t xml:space="preserve">　　　　　　　　 　　　</w:t>
      </w:r>
    </w:p>
    <w:p w14:paraId="690F1CBA" w14:textId="249B66E1" w:rsidR="006F1436" w:rsidRPr="002911BB" w:rsidRDefault="00CC5706" w:rsidP="005D6418">
      <w:pPr>
        <w:overflowPunct w:val="0"/>
        <w:textAlignment w:val="baseline"/>
        <w:rPr>
          <w:rFonts w:ascii="ＭＳ 明朝" w:hAnsi="Times New Roman"/>
          <w:spacing w:val="2"/>
          <w:kern w:val="0"/>
          <w:sz w:val="21"/>
          <w:szCs w:val="21"/>
        </w:rPr>
      </w:pPr>
      <w:r>
        <w:rPr>
          <w:rFonts w:ascii="ＭＳ 明朝" w:hAnsi="Times New Roman" w:hint="eastAsia"/>
          <w:spacing w:val="2"/>
          <w:kern w:val="0"/>
          <w:sz w:val="21"/>
          <w:szCs w:val="21"/>
        </w:rPr>
        <w:t xml:space="preserve">　　　　　　　　　　　　　　　　　　　　　　　　　　　　　　</w:t>
      </w:r>
      <w:r w:rsidRPr="00CC5706">
        <w:rPr>
          <w:rFonts w:ascii="ＭＳ 明朝" w:hAnsi="Times New Roman" w:hint="eastAsia"/>
          <w:spacing w:val="2"/>
          <w:kern w:val="0"/>
          <w:sz w:val="21"/>
          <w:szCs w:val="21"/>
        </w:rPr>
        <w:t>（押　印　省　略）</w:t>
      </w:r>
    </w:p>
    <w:p w14:paraId="03CE075B" w14:textId="77777777" w:rsidR="006F1436" w:rsidRPr="002911BB" w:rsidRDefault="006F1436" w:rsidP="005D6418">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w:t>
      </w:r>
    </w:p>
    <w:p w14:paraId="11FCE43C" w14:textId="77777777" w:rsidR="006F1436" w:rsidRPr="002911BB" w:rsidRDefault="006F1436" w:rsidP="005D6418">
      <w:pPr>
        <w:overflowPunct w:val="0"/>
        <w:adjustRightInd w:val="0"/>
        <w:jc w:val="center"/>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令和３年度消費税及び地方消費税に係る仕入控除税額報告書</w:t>
      </w:r>
    </w:p>
    <w:p w14:paraId="2DCC91C9" w14:textId="77777777" w:rsidR="006F1436" w:rsidRPr="002911BB" w:rsidRDefault="006F1436" w:rsidP="005D6418">
      <w:pPr>
        <w:overflowPunct w:val="0"/>
        <w:adjustRightInd w:val="0"/>
        <w:textAlignment w:val="baseline"/>
        <w:rPr>
          <w:rFonts w:ascii="ＭＳ 明朝" w:hAnsi="Times New Roman"/>
          <w:kern w:val="0"/>
          <w:sz w:val="21"/>
          <w:szCs w:val="21"/>
        </w:rPr>
      </w:pPr>
    </w:p>
    <w:p w14:paraId="1C01AA82" w14:textId="54555740" w:rsidR="006F1436" w:rsidRPr="002911BB" w:rsidRDefault="006F1436" w:rsidP="005D6418">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年　　月　　</w:t>
      </w:r>
      <w:proofErr w:type="gramStart"/>
      <w:r w:rsidRPr="002911BB">
        <w:rPr>
          <w:rFonts w:ascii="Times New Roman" w:hAnsi="Times New Roman" w:cs="ＭＳ 明朝" w:hint="eastAsia"/>
          <w:kern w:val="0"/>
          <w:sz w:val="21"/>
          <w:szCs w:val="21"/>
        </w:rPr>
        <w:t>日付け</w:t>
      </w:r>
      <w:proofErr w:type="gramEnd"/>
      <w:r w:rsidRPr="002911BB">
        <w:rPr>
          <w:rFonts w:ascii="ＭＳ 明朝" w:hAnsi="ＭＳ 明朝" w:cs="ＭＳ 明朝" w:hint="eastAsia"/>
          <w:kern w:val="0"/>
          <w:sz w:val="21"/>
          <w:szCs w:val="21"/>
        </w:rPr>
        <w:t>廃３Ｒ研</w:t>
      </w:r>
      <w:r w:rsidRPr="002911BB">
        <w:rPr>
          <w:rFonts w:ascii="Times New Roman" w:hAnsi="Times New Roman" w:cs="ＭＳ 明朝" w:hint="eastAsia"/>
          <w:kern w:val="0"/>
          <w:sz w:val="21"/>
          <w:szCs w:val="21"/>
        </w:rPr>
        <w:t>第</w:t>
      </w:r>
      <w:r w:rsidRPr="002911BB">
        <w:rPr>
          <w:rFonts w:ascii="Times New Roman" w:hAnsi="Times New Roman" w:cs="ＭＳ 明朝" w:hint="eastAsia"/>
          <w:kern w:val="0"/>
          <w:sz w:val="21"/>
          <w:szCs w:val="21"/>
        </w:rPr>
        <w:t xml:space="preserve">         </w:t>
      </w:r>
      <w:r w:rsidRPr="002911BB">
        <w:rPr>
          <w:rFonts w:ascii="Times New Roman" w:hAnsi="Times New Roman" w:cs="ＭＳ 明朝" w:hint="eastAsia"/>
          <w:kern w:val="0"/>
          <w:sz w:val="21"/>
          <w:szCs w:val="21"/>
        </w:rPr>
        <w:t>号で交付決定の通知を受けた二酸化炭素排出抑制対策事業費等補助金（</w:t>
      </w:r>
      <w:r w:rsidRPr="002911BB">
        <w:rPr>
          <w:rFonts w:ascii="ＭＳ 明朝" w:hAnsi="ＭＳ 明朝" w:hint="eastAsia"/>
          <w:sz w:val="21"/>
          <w:szCs w:val="21"/>
        </w:rPr>
        <w:t>廃棄物エネルギーの有効活用によるマルチベネフィット達成促進事業</w:t>
      </w:r>
      <w:r w:rsidRPr="002911BB">
        <w:rPr>
          <w:rFonts w:ascii="Times New Roman" w:hAnsi="Times New Roman" w:cs="ＭＳ 明朝" w:hint="eastAsia"/>
          <w:kern w:val="0"/>
          <w:sz w:val="21"/>
          <w:szCs w:val="21"/>
        </w:rPr>
        <w:t>）について、令和３年度二酸化炭素排出抑制対策事業費等補助金（廃棄物処理×脱炭素化</w:t>
      </w:r>
      <w:r w:rsidRPr="002911BB">
        <w:rPr>
          <w:rFonts w:ascii="ＭＳ 明朝" w:hAnsi="ＭＳ 明朝" w:hint="eastAsia"/>
          <w:sz w:val="21"/>
          <w:szCs w:val="21"/>
        </w:rPr>
        <w:t>によるマルチベネフィット達成促進事業</w:t>
      </w:r>
      <w:r w:rsidRPr="002911BB">
        <w:rPr>
          <w:rFonts w:ascii="Times New Roman" w:hAnsi="Times New Roman" w:cs="ＭＳ 明朝" w:hint="eastAsia"/>
          <w:kern w:val="0"/>
          <w:sz w:val="21"/>
          <w:szCs w:val="21"/>
        </w:rPr>
        <w:t>）交付規程第８条第十号の規定に基づき下記のとおり報告します。</w:t>
      </w:r>
    </w:p>
    <w:p w14:paraId="06F6F294" w14:textId="77777777" w:rsidR="006F1436" w:rsidRPr="002911BB" w:rsidRDefault="006F1436" w:rsidP="005D6418">
      <w:pPr>
        <w:overflowPunct w:val="0"/>
        <w:adjustRightInd w:val="0"/>
        <w:textAlignment w:val="baseline"/>
        <w:rPr>
          <w:rFonts w:ascii="ＭＳ 明朝" w:hAnsi="Times New Roman"/>
          <w:kern w:val="0"/>
          <w:sz w:val="21"/>
          <w:szCs w:val="21"/>
        </w:rPr>
      </w:pPr>
    </w:p>
    <w:p w14:paraId="4AC4D7D4" w14:textId="77777777" w:rsidR="006F1436" w:rsidRPr="002911BB" w:rsidRDefault="006F1436" w:rsidP="005D6418">
      <w:pPr>
        <w:overflowPunct w:val="0"/>
        <w:adjustRightInd w:val="0"/>
        <w:jc w:val="center"/>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記</w:t>
      </w:r>
    </w:p>
    <w:p w14:paraId="7C98C577" w14:textId="77777777" w:rsidR="006F1436" w:rsidRPr="002911BB" w:rsidRDefault="006F1436" w:rsidP="005D6418">
      <w:pPr>
        <w:overflowPunct w:val="0"/>
        <w:adjustRightInd w:val="0"/>
        <w:textAlignment w:val="baseline"/>
        <w:rPr>
          <w:rFonts w:ascii="ＭＳ 明朝" w:hAnsi="Times New Roman"/>
          <w:kern w:val="0"/>
          <w:sz w:val="21"/>
          <w:szCs w:val="21"/>
        </w:rPr>
      </w:pPr>
    </w:p>
    <w:p w14:paraId="0BDC6430" w14:textId="77777777" w:rsidR="006F1436" w:rsidRPr="002911BB" w:rsidRDefault="006F1436" w:rsidP="007F295F">
      <w:pPr>
        <w:overflowPunct w:val="0"/>
        <w:adjustRightInd w:val="0"/>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20FC45F4" w14:textId="77777777" w:rsidR="006F1436" w:rsidRPr="002911BB" w:rsidRDefault="006F1436" w:rsidP="007F295F">
      <w:pPr>
        <w:overflowPunct w:val="0"/>
        <w:adjustRightInd w:val="0"/>
        <w:textAlignment w:val="baseline"/>
        <w:rPr>
          <w:rFonts w:ascii="ＭＳ 明朝" w:hAnsi="ＭＳ 明朝" w:cs="ＭＳ 明朝"/>
          <w:kern w:val="0"/>
          <w:sz w:val="21"/>
          <w:szCs w:val="21"/>
        </w:rPr>
      </w:pPr>
    </w:p>
    <w:p w14:paraId="0914642E" w14:textId="77777777" w:rsidR="006F1436" w:rsidRPr="002911BB" w:rsidRDefault="006F1436" w:rsidP="005D6418">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２　補助金額（規程第１２条第１項による額の確定額）</w:t>
      </w:r>
    </w:p>
    <w:p w14:paraId="6E53F793" w14:textId="77777777" w:rsidR="006F1436" w:rsidRPr="002911BB" w:rsidRDefault="006F1436" w:rsidP="005D6418">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金　　　　　　　　　　　　　円</w:t>
      </w:r>
    </w:p>
    <w:p w14:paraId="264DAB74" w14:textId="77777777" w:rsidR="006F1436" w:rsidRPr="002911BB" w:rsidRDefault="006F1436" w:rsidP="005D6418">
      <w:pPr>
        <w:overflowPunct w:val="0"/>
        <w:adjustRightInd w:val="0"/>
        <w:textAlignment w:val="baseline"/>
        <w:rPr>
          <w:rFonts w:ascii="ＭＳ 明朝" w:hAnsi="Times New Roman"/>
          <w:kern w:val="0"/>
          <w:sz w:val="21"/>
          <w:szCs w:val="21"/>
        </w:rPr>
      </w:pPr>
    </w:p>
    <w:p w14:paraId="6F3BB719" w14:textId="38FD99D1" w:rsidR="006F1436" w:rsidRPr="002911BB" w:rsidRDefault="006F1436" w:rsidP="005D6418">
      <w:pPr>
        <w:overflowPunct w:val="0"/>
        <w:adjustRightInd w:val="0"/>
        <w:ind w:left="6689" w:hangingChars="3400" w:hanging="6689"/>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３</w:t>
      </w:r>
      <w:r w:rsidRPr="002911BB">
        <w:rPr>
          <w:rFonts w:ascii="Times New Roman" w:hAnsi="Times New Roman"/>
          <w:kern w:val="0"/>
          <w:sz w:val="21"/>
          <w:szCs w:val="21"/>
        </w:rPr>
        <w:t xml:space="preserve"> </w:t>
      </w:r>
      <w:r w:rsidRPr="002911BB">
        <w:rPr>
          <w:rFonts w:ascii="Times New Roman" w:hAnsi="Times New Roman" w:cs="ＭＳ 明朝" w:hint="eastAsia"/>
          <w:kern w:val="0"/>
          <w:sz w:val="21"/>
          <w:szCs w:val="21"/>
        </w:rPr>
        <w:t xml:space="preserve"> </w:t>
      </w:r>
      <w:r w:rsidRPr="002911BB">
        <w:rPr>
          <w:rFonts w:ascii="Times New Roman" w:hAnsi="Times New Roman" w:cs="ＭＳ 明朝" w:hint="eastAsia"/>
          <w:kern w:val="0"/>
          <w:sz w:val="21"/>
          <w:szCs w:val="21"/>
        </w:rPr>
        <w:t>消費税及び地方消費税の申告により確定した消費税及び地方消費税に係る仕入控除税額</w:t>
      </w:r>
    </w:p>
    <w:p w14:paraId="60EC25C1" w14:textId="190216EA" w:rsidR="006F1436" w:rsidRPr="002911BB" w:rsidRDefault="006F1436" w:rsidP="005D6418">
      <w:pPr>
        <w:overflowPunct w:val="0"/>
        <w:adjustRightInd w:val="0"/>
        <w:ind w:leftChars="100" w:left="6722" w:hangingChars="3301" w:hanging="6495"/>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 xml:space="preserve">　　　　　　　　　　　　　　　　　　　　金　　　　　　　　　　　　　</w:t>
      </w:r>
      <w:r w:rsidR="00B47D12" w:rsidRPr="002911BB">
        <w:rPr>
          <w:rFonts w:ascii="Times New Roman" w:hAnsi="Times New Roman" w:cs="ＭＳ 明朝" w:hint="eastAsia"/>
          <w:kern w:val="0"/>
          <w:sz w:val="21"/>
          <w:szCs w:val="21"/>
        </w:rPr>
        <w:t>円</w:t>
      </w:r>
    </w:p>
    <w:p w14:paraId="08852A36" w14:textId="77777777" w:rsidR="00B47D12" w:rsidRPr="002911BB" w:rsidRDefault="00B47D12" w:rsidP="00B47D12">
      <w:pPr>
        <w:overflowPunct w:val="0"/>
        <w:adjustRightInd w:val="0"/>
        <w:spacing w:line="300" w:lineRule="exact"/>
        <w:textAlignment w:val="baseline"/>
        <w:rPr>
          <w:rFonts w:ascii="Times New Roman" w:hAnsi="Times New Roman" w:cs="ＭＳ 明朝"/>
          <w:kern w:val="0"/>
          <w:sz w:val="21"/>
          <w:szCs w:val="21"/>
        </w:rPr>
      </w:pPr>
    </w:p>
    <w:p w14:paraId="141514F6" w14:textId="3E0CB4E9" w:rsidR="00B47D12" w:rsidRPr="002911BB" w:rsidRDefault="00B47D12" w:rsidP="00B47D12">
      <w:pPr>
        <w:overflowPunct w:val="0"/>
        <w:adjustRightInd w:val="0"/>
        <w:spacing w:line="300" w:lineRule="exact"/>
        <w:textAlignment w:val="baseline"/>
        <w:rPr>
          <w:rFonts w:ascii="ＭＳ 明朝" w:hAnsi="ＭＳ 明朝" w:cs="ＭＳ 明朝"/>
          <w:kern w:val="0"/>
          <w:sz w:val="21"/>
          <w:szCs w:val="21"/>
        </w:rPr>
      </w:pPr>
      <w:r w:rsidRPr="002911BB">
        <w:rPr>
          <w:rFonts w:ascii="Times New Roman" w:hAnsi="Times New Roman" w:cs="ＭＳ 明朝" w:hint="eastAsia"/>
          <w:kern w:val="0"/>
          <w:sz w:val="21"/>
          <w:szCs w:val="21"/>
        </w:rPr>
        <w:t xml:space="preserve">４　</w:t>
      </w:r>
      <w:r w:rsidRPr="002911BB">
        <w:rPr>
          <w:rFonts w:ascii="ＭＳ 明朝" w:hAnsi="ＭＳ 明朝" w:cs="ＭＳ 明朝" w:hint="eastAsia"/>
          <w:kern w:val="0"/>
          <w:sz w:val="21"/>
          <w:szCs w:val="21"/>
        </w:rPr>
        <w:t>本件責任者及び担当者の氏名、連絡先等</w:t>
      </w:r>
    </w:p>
    <w:p w14:paraId="07D1E0E9" w14:textId="77777777" w:rsidR="00B47D12" w:rsidRPr="002911BB" w:rsidRDefault="00B47D12" w:rsidP="00B47D1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19ADFF52" w14:textId="77777777" w:rsidR="00B47D12" w:rsidRPr="002911BB" w:rsidRDefault="00B47D12" w:rsidP="00B47D1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7D82D9D6" w14:textId="4328BADD" w:rsidR="00B47D12" w:rsidRPr="002911BB" w:rsidRDefault="00B47D12" w:rsidP="00B47D12">
      <w:pPr>
        <w:overflowPunct w:val="0"/>
        <w:adjustRightInd w:val="0"/>
        <w:textAlignment w:val="baseline"/>
        <w:rPr>
          <w:rFonts w:ascii="ＭＳ 明朝" w:hAnsi="Times New Roman"/>
          <w:kern w:val="0"/>
          <w:sz w:val="21"/>
          <w:szCs w:val="21"/>
        </w:rPr>
      </w:pPr>
      <w:r w:rsidRPr="002911BB">
        <w:rPr>
          <w:rFonts w:ascii="ＭＳ 明朝" w:hAnsi="ＭＳ 明朝" w:cs="ＭＳ 明朝" w:hint="eastAsia"/>
          <w:kern w:val="0"/>
          <w:sz w:val="21"/>
          <w:szCs w:val="21"/>
        </w:rPr>
        <w:t>（３）連絡先（電話番号・Eメールアドレス）</w:t>
      </w:r>
    </w:p>
    <w:p w14:paraId="5E7137B3" w14:textId="77777777" w:rsidR="006F1436" w:rsidRPr="002911BB" w:rsidRDefault="006F1436" w:rsidP="005D6418">
      <w:pPr>
        <w:overflowPunct w:val="0"/>
        <w:adjustRightInd w:val="0"/>
        <w:textAlignment w:val="baseline"/>
        <w:rPr>
          <w:rFonts w:ascii="ＭＳ 明朝" w:hAnsi="Times New Roman"/>
          <w:kern w:val="0"/>
          <w:sz w:val="21"/>
          <w:szCs w:val="21"/>
        </w:rPr>
      </w:pPr>
    </w:p>
    <w:p w14:paraId="3872BF05" w14:textId="61BF5A82" w:rsidR="006F1436" w:rsidRDefault="006F1436" w:rsidP="005D6418">
      <w:pPr>
        <w:overflowPunct w:val="0"/>
        <w:adjustRightInd w:val="0"/>
        <w:textAlignment w:val="baseline"/>
        <w:rPr>
          <w:ins w:id="0" w:author="takahashi" w:date="2021-05-17T14:07:00Z"/>
          <w:rFonts w:ascii="ＭＳ 明朝" w:hAnsi="Times New Roman"/>
          <w:kern w:val="0"/>
          <w:sz w:val="21"/>
          <w:szCs w:val="21"/>
        </w:rPr>
      </w:pPr>
    </w:p>
    <w:p w14:paraId="05001741" w14:textId="77777777" w:rsidR="007D2100" w:rsidRPr="007D2100" w:rsidRDefault="007D2100" w:rsidP="005D6418">
      <w:pPr>
        <w:overflowPunct w:val="0"/>
        <w:adjustRightInd w:val="0"/>
        <w:textAlignment w:val="baseline"/>
        <w:rPr>
          <w:rFonts w:ascii="ＭＳ 明朝" w:hAnsi="Times New Roman" w:hint="eastAsia"/>
          <w:kern w:val="0"/>
          <w:sz w:val="21"/>
          <w:szCs w:val="21"/>
        </w:rPr>
      </w:pPr>
    </w:p>
    <w:p w14:paraId="7D691064" w14:textId="2B90B654" w:rsidR="006F1436" w:rsidRPr="002911BB" w:rsidRDefault="006F1436" w:rsidP="003F5742">
      <w:pPr>
        <w:overflowPunct w:val="0"/>
        <w:adjustRightInd w:val="0"/>
        <w:ind w:left="393" w:hangingChars="200" w:hanging="393"/>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 xml:space="preserve">注１　</w:t>
      </w:r>
      <w:r w:rsidR="00B5070B" w:rsidRPr="002911BB">
        <w:rPr>
          <w:rFonts w:ascii="Times New Roman" w:hAnsi="Times New Roman" w:cs="ＭＳ 明朝" w:hint="eastAsia"/>
          <w:kern w:val="0"/>
          <w:sz w:val="21"/>
          <w:szCs w:val="21"/>
        </w:rPr>
        <w:t>交付</w:t>
      </w:r>
      <w:r w:rsidRPr="002911BB">
        <w:rPr>
          <w:rFonts w:ascii="Times New Roman" w:hAnsi="Times New Roman" w:cs="ＭＳ 明朝" w:hint="eastAsia"/>
          <w:kern w:val="0"/>
          <w:sz w:val="21"/>
          <w:szCs w:val="21"/>
        </w:rPr>
        <w:t>規程第３条第３項の規定に基づき共同で交付申請した場合は、代表事業者が報告すること。</w:t>
      </w:r>
    </w:p>
    <w:p w14:paraId="42A6C197" w14:textId="06C0302B" w:rsidR="00A968CE" w:rsidRPr="002911BB" w:rsidRDefault="006F1436" w:rsidP="00B71A57">
      <w:pPr>
        <w:overflowPunct w:val="0"/>
        <w:adjustRightInd w:val="0"/>
        <w:ind w:firstLineChars="100" w:firstLine="197"/>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２　別紙として積算の内容を添付すること。</w:t>
      </w:r>
    </w:p>
    <w:p w14:paraId="70B972D6" w14:textId="5032124A" w:rsidR="00811702" w:rsidRPr="002911BB" w:rsidRDefault="00811702">
      <w:pPr>
        <w:widowControl/>
        <w:jc w:val="left"/>
        <w:rPr>
          <w:rFonts w:ascii="ＭＳ 明朝" w:hAnsi="ＭＳ 明朝" w:cs="ＭＳ 明朝"/>
          <w:kern w:val="0"/>
          <w:sz w:val="21"/>
          <w:szCs w:val="21"/>
        </w:rPr>
      </w:pPr>
    </w:p>
    <w:sectPr w:rsidR="00811702" w:rsidRPr="002911BB" w:rsidSect="008C1704">
      <w:type w:val="continuous"/>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3B0F" w14:textId="77777777" w:rsidR="00B2317B" w:rsidRDefault="00B2317B">
      <w:r>
        <w:separator/>
      </w:r>
    </w:p>
  </w:endnote>
  <w:endnote w:type="continuationSeparator" w:id="0">
    <w:p w14:paraId="065F104D" w14:textId="77777777" w:rsidR="00B2317B" w:rsidRDefault="00B2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0FC3" w14:textId="77777777" w:rsidR="00B2317B" w:rsidRDefault="00B2317B">
      <w:r>
        <w:separator/>
      </w:r>
    </w:p>
  </w:footnote>
  <w:footnote w:type="continuationSeparator" w:id="0">
    <w:p w14:paraId="0BBE69BB" w14:textId="77777777" w:rsidR="00B2317B" w:rsidRDefault="00B23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31"/>
  </w:num>
  <w:num w:numId="3">
    <w:abstractNumId w:val="27"/>
  </w:num>
  <w:num w:numId="4">
    <w:abstractNumId w:val="15"/>
  </w:num>
  <w:num w:numId="5">
    <w:abstractNumId w:val="2"/>
  </w:num>
  <w:num w:numId="6">
    <w:abstractNumId w:val="6"/>
  </w:num>
  <w:num w:numId="7">
    <w:abstractNumId w:val="7"/>
  </w:num>
  <w:num w:numId="8">
    <w:abstractNumId w:val="11"/>
  </w:num>
  <w:num w:numId="9">
    <w:abstractNumId w:val="20"/>
  </w:num>
  <w:num w:numId="10">
    <w:abstractNumId w:val="8"/>
  </w:num>
  <w:num w:numId="11">
    <w:abstractNumId w:val="0"/>
  </w:num>
  <w:num w:numId="12">
    <w:abstractNumId w:val="25"/>
  </w:num>
  <w:num w:numId="13">
    <w:abstractNumId w:val="12"/>
  </w:num>
  <w:num w:numId="14">
    <w:abstractNumId w:val="26"/>
  </w:num>
  <w:num w:numId="15">
    <w:abstractNumId w:val="21"/>
  </w:num>
  <w:num w:numId="16">
    <w:abstractNumId w:val="17"/>
  </w:num>
  <w:num w:numId="17">
    <w:abstractNumId w:val="16"/>
  </w:num>
  <w:num w:numId="18">
    <w:abstractNumId w:val="28"/>
  </w:num>
  <w:num w:numId="19">
    <w:abstractNumId w:val="32"/>
  </w:num>
  <w:num w:numId="20">
    <w:abstractNumId w:val="19"/>
  </w:num>
  <w:num w:numId="21">
    <w:abstractNumId w:val="29"/>
  </w:num>
  <w:num w:numId="22">
    <w:abstractNumId w:val="5"/>
  </w:num>
  <w:num w:numId="23">
    <w:abstractNumId w:val="4"/>
  </w:num>
  <w:num w:numId="24">
    <w:abstractNumId w:val="13"/>
  </w:num>
  <w:num w:numId="25">
    <w:abstractNumId w:val="18"/>
  </w:num>
  <w:num w:numId="26">
    <w:abstractNumId w:val="3"/>
  </w:num>
  <w:num w:numId="27">
    <w:abstractNumId w:val="22"/>
  </w:num>
  <w:num w:numId="28">
    <w:abstractNumId w:val="9"/>
  </w:num>
  <w:num w:numId="29">
    <w:abstractNumId w:val="1"/>
  </w:num>
  <w:num w:numId="30">
    <w:abstractNumId w:val="14"/>
  </w:num>
  <w:num w:numId="31">
    <w:abstractNumId w:val="30"/>
  </w:num>
  <w:num w:numId="32">
    <w:abstractNumId w:val="23"/>
  </w:num>
  <w:num w:numId="33">
    <w:abstractNumId w:val="2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hashi">
    <w15:presenceInfo w15:providerId="None" w15:userId="takah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trackRevisions/>
  <w:doNotTrackFormatting/>
  <w:documentProtection w:edit="trackedChanges" w:enforcement="1"/>
  <w:defaultTabStop w:val="840"/>
  <w:drawingGridHorizontalSpacing w:val="227"/>
  <w:drawingGridVerticalSpacing w:val="17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4A0E"/>
    <w:rsid w:val="0000584C"/>
    <w:rsid w:val="00005B6E"/>
    <w:rsid w:val="00005C72"/>
    <w:rsid w:val="0000687C"/>
    <w:rsid w:val="0000725D"/>
    <w:rsid w:val="00007CA8"/>
    <w:rsid w:val="00011629"/>
    <w:rsid w:val="00011A54"/>
    <w:rsid w:val="000128EB"/>
    <w:rsid w:val="00014418"/>
    <w:rsid w:val="00014DAD"/>
    <w:rsid w:val="00015004"/>
    <w:rsid w:val="00015255"/>
    <w:rsid w:val="0001557E"/>
    <w:rsid w:val="000171FA"/>
    <w:rsid w:val="000172A4"/>
    <w:rsid w:val="00017D77"/>
    <w:rsid w:val="00017F73"/>
    <w:rsid w:val="0002010A"/>
    <w:rsid w:val="000220C3"/>
    <w:rsid w:val="00022954"/>
    <w:rsid w:val="00023386"/>
    <w:rsid w:val="00023943"/>
    <w:rsid w:val="00026028"/>
    <w:rsid w:val="0002613F"/>
    <w:rsid w:val="0002672E"/>
    <w:rsid w:val="00032303"/>
    <w:rsid w:val="00032354"/>
    <w:rsid w:val="0003240F"/>
    <w:rsid w:val="00033446"/>
    <w:rsid w:val="00033CAC"/>
    <w:rsid w:val="00034511"/>
    <w:rsid w:val="00035D8D"/>
    <w:rsid w:val="00036557"/>
    <w:rsid w:val="00036B59"/>
    <w:rsid w:val="000375D9"/>
    <w:rsid w:val="00037C10"/>
    <w:rsid w:val="00037CCE"/>
    <w:rsid w:val="000406EC"/>
    <w:rsid w:val="00040E1D"/>
    <w:rsid w:val="00041140"/>
    <w:rsid w:val="0004287B"/>
    <w:rsid w:val="00043A75"/>
    <w:rsid w:val="00043CF6"/>
    <w:rsid w:val="00045346"/>
    <w:rsid w:val="00046B68"/>
    <w:rsid w:val="00046F35"/>
    <w:rsid w:val="00047709"/>
    <w:rsid w:val="00047BBC"/>
    <w:rsid w:val="00047E6D"/>
    <w:rsid w:val="000502EE"/>
    <w:rsid w:val="000517E9"/>
    <w:rsid w:val="0005181A"/>
    <w:rsid w:val="00052A5D"/>
    <w:rsid w:val="000534C0"/>
    <w:rsid w:val="000542B2"/>
    <w:rsid w:val="00054388"/>
    <w:rsid w:val="000577E7"/>
    <w:rsid w:val="00057966"/>
    <w:rsid w:val="00061E37"/>
    <w:rsid w:val="00063974"/>
    <w:rsid w:val="000639A5"/>
    <w:rsid w:val="00063E31"/>
    <w:rsid w:val="000647F4"/>
    <w:rsid w:val="00064BC7"/>
    <w:rsid w:val="00066041"/>
    <w:rsid w:val="000662CC"/>
    <w:rsid w:val="00066719"/>
    <w:rsid w:val="00066FE5"/>
    <w:rsid w:val="0006702A"/>
    <w:rsid w:val="000671F1"/>
    <w:rsid w:val="000674CA"/>
    <w:rsid w:val="000700C1"/>
    <w:rsid w:val="0007011D"/>
    <w:rsid w:val="00070550"/>
    <w:rsid w:val="000709FC"/>
    <w:rsid w:val="00070CA1"/>
    <w:rsid w:val="00070EC7"/>
    <w:rsid w:val="00071C4E"/>
    <w:rsid w:val="00073850"/>
    <w:rsid w:val="00073D7C"/>
    <w:rsid w:val="00074A93"/>
    <w:rsid w:val="00074B09"/>
    <w:rsid w:val="00074E7B"/>
    <w:rsid w:val="00076CA3"/>
    <w:rsid w:val="00076EAE"/>
    <w:rsid w:val="00080425"/>
    <w:rsid w:val="00080CF4"/>
    <w:rsid w:val="00082166"/>
    <w:rsid w:val="0008328D"/>
    <w:rsid w:val="000832D4"/>
    <w:rsid w:val="000835FD"/>
    <w:rsid w:val="0008581E"/>
    <w:rsid w:val="00086165"/>
    <w:rsid w:val="00086C21"/>
    <w:rsid w:val="00087268"/>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44CC"/>
    <w:rsid w:val="000A6504"/>
    <w:rsid w:val="000B013F"/>
    <w:rsid w:val="000B0BFC"/>
    <w:rsid w:val="000B24B3"/>
    <w:rsid w:val="000B3249"/>
    <w:rsid w:val="000B38A2"/>
    <w:rsid w:val="000B4B9C"/>
    <w:rsid w:val="000B5256"/>
    <w:rsid w:val="000B5562"/>
    <w:rsid w:val="000B57D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348C"/>
    <w:rsid w:val="000D508E"/>
    <w:rsid w:val="000D5B4A"/>
    <w:rsid w:val="000D5B89"/>
    <w:rsid w:val="000D6B86"/>
    <w:rsid w:val="000D70FE"/>
    <w:rsid w:val="000D7F1D"/>
    <w:rsid w:val="000E0A3D"/>
    <w:rsid w:val="000E0AEF"/>
    <w:rsid w:val="000E14CD"/>
    <w:rsid w:val="000E1890"/>
    <w:rsid w:val="000E2942"/>
    <w:rsid w:val="000E2F4E"/>
    <w:rsid w:val="000E47F2"/>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3F07"/>
    <w:rsid w:val="0010402F"/>
    <w:rsid w:val="0010443C"/>
    <w:rsid w:val="00104780"/>
    <w:rsid w:val="00105472"/>
    <w:rsid w:val="001116A2"/>
    <w:rsid w:val="00111A53"/>
    <w:rsid w:val="0011200E"/>
    <w:rsid w:val="00113AC9"/>
    <w:rsid w:val="001144C1"/>
    <w:rsid w:val="001154A1"/>
    <w:rsid w:val="00115A5B"/>
    <w:rsid w:val="00115CD7"/>
    <w:rsid w:val="001162FF"/>
    <w:rsid w:val="001169A5"/>
    <w:rsid w:val="00116B24"/>
    <w:rsid w:val="001177E8"/>
    <w:rsid w:val="00120037"/>
    <w:rsid w:val="00120ECF"/>
    <w:rsid w:val="00121732"/>
    <w:rsid w:val="0012244B"/>
    <w:rsid w:val="00125353"/>
    <w:rsid w:val="0012582E"/>
    <w:rsid w:val="00125E0E"/>
    <w:rsid w:val="00126BB5"/>
    <w:rsid w:val="00127389"/>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6893"/>
    <w:rsid w:val="0014761F"/>
    <w:rsid w:val="001476A4"/>
    <w:rsid w:val="00147A54"/>
    <w:rsid w:val="0015079D"/>
    <w:rsid w:val="001508DE"/>
    <w:rsid w:val="00151DE3"/>
    <w:rsid w:val="00151E5D"/>
    <w:rsid w:val="0015249D"/>
    <w:rsid w:val="00153772"/>
    <w:rsid w:val="0015400A"/>
    <w:rsid w:val="00154301"/>
    <w:rsid w:val="0015517B"/>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4CD0"/>
    <w:rsid w:val="001858E2"/>
    <w:rsid w:val="00186BB3"/>
    <w:rsid w:val="0018797C"/>
    <w:rsid w:val="00190628"/>
    <w:rsid w:val="00190C65"/>
    <w:rsid w:val="00190C96"/>
    <w:rsid w:val="001925F2"/>
    <w:rsid w:val="00193D8A"/>
    <w:rsid w:val="00194010"/>
    <w:rsid w:val="00194B55"/>
    <w:rsid w:val="00195EF7"/>
    <w:rsid w:val="00197ACD"/>
    <w:rsid w:val="001A2772"/>
    <w:rsid w:val="001A34CF"/>
    <w:rsid w:val="001A4128"/>
    <w:rsid w:val="001A46C3"/>
    <w:rsid w:val="001A51EE"/>
    <w:rsid w:val="001A55F9"/>
    <w:rsid w:val="001A5A43"/>
    <w:rsid w:val="001A5D28"/>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163B"/>
    <w:rsid w:val="001C453E"/>
    <w:rsid w:val="001C4893"/>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1EC0"/>
    <w:rsid w:val="001E1F60"/>
    <w:rsid w:val="001E3239"/>
    <w:rsid w:val="001E3E5D"/>
    <w:rsid w:val="001E4217"/>
    <w:rsid w:val="001E462E"/>
    <w:rsid w:val="001E46D1"/>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2178"/>
    <w:rsid w:val="00202895"/>
    <w:rsid w:val="00203487"/>
    <w:rsid w:val="00205488"/>
    <w:rsid w:val="00205ABD"/>
    <w:rsid w:val="002076DB"/>
    <w:rsid w:val="00210183"/>
    <w:rsid w:val="00210411"/>
    <w:rsid w:val="0021483A"/>
    <w:rsid w:val="00214B76"/>
    <w:rsid w:val="00217B61"/>
    <w:rsid w:val="00217F43"/>
    <w:rsid w:val="002201B6"/>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31B5"/>
    <w:rsid w:val="00234174"/>
    <w:rsid w:val="00234D47"/>
    <w:rsid w:val="00235080"/>
    <w:rsid w:val="002352A1"/>
    <w:rsid w:val="00235339"/>
    <w:rsid w:val="00235C3A"/>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4E0E"/>
    <w:rsid w:val="00265AA7"/>
    <w:rsid w:val="002664AC"/>
    <w:rsid w:val="00266C95"/>
    <w:rsid w:val="00270D69"/>
    <w:rsid w:val="00271DA2"/>
    <w:rsid w:val="002726A6"/>
    <w:rsid w:val="002739C2"/>
    <w:rsid w:val="00274632"/>
    <w:rsid w:val="002750B8"/>
    <w:rsid w:val="00275468"/>
    <w:rsid w:val="002758BF"/>
    <w:rsid w:val="00276AB3"/>
    <w:rsid w:val="00276D46"/>
    <w:rsid w:val="00277745"/>
    <w:rsid w:val="00280442"/>
    <w:rsid w:val="002810BB"/>
    <w:rsid w:val="00281C0E"/>
    <w:rsid w:val="002823AC"/>
    <w:rsid w:val="00282487"/>
    <w:rsid w:val="002850CB"/>
    <w:rsid w:val="00286C8C"/>
    <w:rsid w:val="00287214"/>
    <w:rsid w:val="00290AA4"/>
    <w:rsid w:val="002911BB"/>
    <w:rsid w:val="00291DE5"/>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6F76"/>
    <w:rsid w:val="002A7183"/>
    <w:rsid w:val="002A7727"/>
    <w:rsid w:val="002B023A"/>
    <w:rsid w:val="002B1280"/>
    <w:rsid w:val="002B2057"/>
    <w:rsid w:val="002B2B9B"/>
    <w:rsid w:val="002B2F33"/>
    <w:rsid w:val="002B3CD3"/>
    <w:rsid w:val="002B4BDF"/>
    <w:rsid w:val="002B5026"/>
    <w:rsid w:val="002B666E"/>
    <w:rsid w:val="002B6C37"/>
    <w:rsid w:val="002B6EF7"/>
    <w:rsid w:val="002C235D"/>
    <w:rsid w:val="002C2D10"/>
    <w:rsid w:val="002C2DF7"/>
    <w:rsid w:val="002C3F27"/>
    <w:rsid w:val="002C4CB0"/>
    <w:rsid w:val="002C506E"/>
    <w:rsid w:val="002D0621"/>
    <w:rsid w:val="002D1342"/>
    <w:rsid w:val="002D1560"/>
    <w:rsid w:val="002D20B2"/>
    <w:rsid w:val="002D3862"/>
    <w:rsid w:val="002D3B22"/>
    <w:rsid w:val="002D3E49"/>
    <w:rsid w:val="002D4929"/>
    <w:rsid w:val="002D6642"/>
    <w:rsid w:val="002D6A53"/>
    <w:rsid w:val="002D7735"/>
    <w:rsid w:val="002E31EF"/>
    <w:rsid w:val="002E351E"/>
    <w:rsid w:val="002E3C6F"/>
    <w:rsid w:val="002E3E5B"/>
    <w:rsid w:val="002E4C4C"/>
    <w:rsid w:val="002E7683"/>
    <w:rsid w:val="002F0253"/>
    <w:rsid w:val="002F16A3"/>
    <w:rsid w:val="002F1DA1"/>
    <w:rsid w:val="002F2B02"/>
    <w:rsid w:val="002F51D5"/>
    <w:rsid w:val="002F535B"/>
    <w:rsid w:val="002F5F41"/>
    <w:rsid w:val="002F71B2"/>
    <w:rsid w:val="002F75FC"/>
    <w:rsid w:val="003006C3"/>
    <w:rsid w:val="00300E27"/>
    <w:rsid w:val="003010B7"/>
    <w:rsid w:val="00301BA4"/>
    <w:rsid w:val="00301DE3"/>
    <w:rsid w:val="00302BC7"/>
    <w:rsid w:val="00303102"/>
    <w:rsid w:val="00303AF9"/>
    <w:rsid w:val="0030472E"/>
    <w:rsid w:val="003050D6"/>
    <w:rsid w:val="00305215"/>
    <w:rsid w:val="003059B1"/>
    <w:rsid w:val="0030693C"/>
    <w:rsid w:val="0030701B"/>
    <w:rsid w:val="00307C1F"/>
    <w:rsid w:val="003100DB"/>
    <w:rsid w:val="00311BED"/>
    <w:rsid w:val="00313DB6"/>
    <w:rsid w:val="00314377"/>
    <w:rsid w:val="00315886"/>
    <w:rsid w:val="00316634"/>
    <w:rsid w:val="0031761C"/>
    <w:rsid w:val="00320FC8"/>
    <w:rsid w:val="003212FA"/>
    <w:rsid w:val="00322847"/>
    <w:rsid w:val="00322967"/>
    <w:rsid w:val="00322ECA"/>
    <w:rsid w:val="00323351"/>
    <w:rsid w:val="00323688"/>
    <w:rsid w:val="00326010"/>
    <w:rsid w:val="00327308"/>
    <w:rsid w:val="00330191"/>
    <w:rsid w:val="003305B7"/>
    <w:rsid w:val="0033070D"/>
    <w:rsid w:val="0033393E"/>
    <w:rsid w:val="00334596"/>
    <w:rsid w:val="00335D49"/>
    <w:rsid w:val="00335F6D"/>
    <w:rsid w:val="00336429"/>
    <w:rsid w:val="003402E1"/>
    <w:rsid w:val="00341FDF"/>
    <w:rsid w:val="003426E6"/>
    <w:rsid w:val="00344A00"/>
    <w:rsid w:val="0034500D"/>
    <w:rsid w:val="003461A6"/>
    <w:rsid w:val="00351370"/>
    <w:rsid w:val="003516B9"/>
    <w:rsid w:val="00351F5C"/>
    <w:rsid w:val="00354435"/>
    <w:rsid w:val="00355D7A"/>
    <w:rsid w:val="00355E3E"/>
    <w:rsid w:val="00357752"/>
    <w:rsid w:val="003604CF"/>
    <w:rsid w:val="00360813"/>
    <w:rsid w:val="00360E71"/>
    <w:rsid w:val="00361C57"/>
    <w:rsid w:val="00361F17"/>
    <w:rsid w:val="003620C3"/>
    <w:rsid w:val="00362DFD"/>
    <w:rsid w:val="0036649F"/>
    <w:rsid w:val="00366692"/>
    <w:rsid w:val="003668D4"/>
    <w:rsid w:val="00367164"/>
    <w:rsid w:val="003671D6"/>
    <w:rsid w:val="003674BE"/>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37EB"/>
    <w:rsid w:val="00385310"/>
    <w:rsid w:val="00385D74"/>
    <w:rsid w:val="00386F91"/>
    <w:rsid w:val="0038727C"/>
    <w:rsid w:val="003872C7"/>
    <w:rsid w:val="00390329"/>
    <w:rsid w:val="003915A5"/>
    <w:rsid w:val="00391F86"/>
    <w:rsid w:val="0039213D"/>
    <w:rsid w:val="00392318"/>
    <w:rsid w:val="003970C6"/>
    <w:rsid w:val="003A1DC9"/>
    <w:rsid w:val="003A34A8"/>
    <w:rsid w:val="003A3C2C"/>
    <w:rsid w:val="003A3FEC"/>
    <w:rsid w:val="003A4391"/>
    <w:rsid w:val="003A4480"/>
    <w:rsid w:val="003A67D6"/>
    <w:rsid w:val="003A69E0"/>
    <w:rsid w:val="003A7152"/>
    <w:rsid w:val="003A7B91"/>
    <w:rsid w:val="003B00B7"/>
    <w:rsid w:val="003B1C5D"/>
    <w:rsid w:val="003B3EA1"/>
    <w:rsid w:val="003B6314"/>
    <w:rsid w:val="003B68C7"/>
    <w:rsid w:val="003B764E"/>
    <w:rsid w:val="003C0E42"/>
    <w:rsid w:val="003C2CD4"/>
    <w:rsid w:val="003C64B8"/>
    <w:rsid w:val="003C704E"/>
    <w:rsid w:val="003C7AA5"/>
    <w:rsid w:val="003D0426"/>
    <w:rsid w:val="003D05BC"/>
    <w:rsid w:val="003D06FF"/>
    <w:rsid w:val="003D16F0"/>
    <w:rsid w:val="003D34FA"/>
    <w:rsid w:val="003D4DBF"/>
    <w:rsid w:val="003D7FCB"/>
    <w:rsid w:val="003E0CB3"/>
    <w:rsid w:val="003E1A26"/>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5CEC"/>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07BF9"/>
    <w:rsid w:val="004100F5"/>
    <w:rsid w:val="00410A7E"/>
    <w:rsid w:val="004113B8"/>
    <w:rsid w:val="00413BB2"/>
    <w:rsid w:val="0041428B"/>
    <w:rsid w:val="00414795"/>
    <w:rsid w:val="00414A82"/>
    <w:rsid w:val="00414BCE"/>
    <w:rsid w:val="00414D67"/>
    <w:rsid w:val="00414E3E"/>
    <w:rsid w:val="00415875"/>
    <w:rsid w:val="00415CA6"/>
    <w:rsid w:val="0041664D"/>
    <w:rsid w:val="004166AE"/>
    <w:rsid w:val="00422533"/>
    <w:rsid w:val="00422635"/>
    <w:rsid w:val="004229B9"/>
    <w:rsid w:val="00422ECC"/>
    <w:rsid w:val="00424376"/>
    <w:rsid w:val="00424719"/>
    <w:rsid w:val="00426848"/>
    <w:rsid w:val="00426AAC"/>
    <w:rsid w:val="00426F1E"/>
    <w:rsid w:val="00427313"/>
    <w:rsid w:val="0042787D"/>
    <w:rsid w:val="004310C3"/>
    <w:rsid w:val="0043215D"/>
    <w:rsid w:val="00432B7A"/>
    <w:rsid w:val="00433178"/>
    <w:rsid w:val="0043432A"/>
    <w:rsid w:val="00434DFC"/>
    <w:rsid w:val="00435CB9"/>
    <w:rsid w:val="00436405"/>
    <w:rsid w:val="00437E5A"/>
    <w:rsid w:val="00440E96"/>
    <w:rsid w:val="0044235A"/>
    <w:rsid w:val="00444B27"/>
    <w:rsid w:val="0044606A"/>
    <w:rsid w:val="00446826"/>
    <w:rsid w:val="00447773"/>
    <w:rsid w:val="004503A5"/>
    <w:rsid w:val="00451A10"/>
    <w:rsid w:val="00451D27"/>
    <w:rsid w:val="00452934"/>
    <w:rsid w:val="00452FEE"/>
    <w:rsid w:val="0045361C"/>
    <w:rsid w:val="00454151"/>
    <w:rsid w:val="004541CA"/>
    <w:rsid w:val="0045731A"/>
    <w:rsid w:val="00461628"/>
    <w:rsid w:val="00462299"/>
    <w:rsid w:val="00462815"/>
    <w:rsid w:val="00462D25"/>
    <w:rsid w:val="00462E36"/>
    <w:rsid w:val="0046324D"/>
    <w:rsid w:val="00463286"/>
    <w:rsid w:val="0046428F"/>
    <w:rsid w:val="00465161"/>
    <w:rsid w:val="00465A83"/>
    <w:rsid w:val="00465C23"/>
    <w:rsid w:val="004671AD"/>
    <w:rsid w:val="00467D1C"/>
    <w:rsid w:val="00467D22"/>
    <w:rsid w:val="00470BF1"/>
    <w:rsid w:val="004723A0"/>
    <w:rsid w:val="00474CFB"/>
    <w:rsid w:val="00477928"/>
    <w:rsid w:val="004812E3"/>
    <w:rsid w:val="00481397"/>
    <w:rsid w:val="004813B9"/>
    <w:rsid w:val="00482117"/>
    <w:rsid w:val="0048227B"/>
    <w:rsid w:val="00482532"/>
    <w:rsid w:val="00482C6D"/>
    <w:rsid w:val="00482C99"/>
    <w:rsid w:val="004842C1"/>
    <w:rsid w:val="004866C3"/>
    <w:rsid w:val="00487CA1"/>
    <w:rsid w:val="00490287"/>
    <w:rsid w:val="004906CB"/>
    <w:rsid w:val="00491173"/>
    <w:rsid w:val="0049133E"/>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2BB2"/>
    <w:rsid w:val="004A3E6A"/>
    <w:rsid w:val="004A4841"/>
    <w:rsid w:val="004A5C4E"/>
    <w:rsid w:val="004A605E"/>
    <w:rsid w:val="004A6B9C"/>
    <w:rsid w:val="004A6DE5"/>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1070"/>
    <w:rsid w:val="0050194A"/>
    <w:rsid w:val="00501CF5"/>
    <w:rsid w:val="005037EF"/>
    <w:rsid w:val="00503920"/>
    <w:rsid w:val="00503AB1"/>
    <w:rsid w:val="00503CFA"/>
    <w:rsid w:val="00505516"/>
    <w:rsid w:val="00505F37"/>
    <w:rsid w:val="005063D3"/>
    <w:rsid w:val="00506BE0"/>
    <w:rsid w:val="00507130"/>
    <w:rsid w:val="00510E84"/>
    <w:rsid w:val="005119E8"/>
    <w:rsid w:val="0051437C"/>
    <w:rsid w:val="00514FBA"/>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30D3"/>
    <w:rsid w:val="005438EC"/>
    <w:rsid w:val="00543DCA"/>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3C07"/>
    <w:rsid w:val="00575238"/>
    <w:rsid w:val="00575F08"/>
    <w:rsid w:val="005767F3"/>
    <w:rsid w:val="005776BA"/>
    <w:rsid w:val="005807C0"/>
    <w:rsid w:val="0058321D"/>
    <w:rsid w:val="00586CBE"/>
    <w:rsid w:val="00586F46"/>
    <w:rsid w:val="00587826"/>
    <w:rsid w:val="00587D79"/>
    <w:rsid w:val="00587E1F"/>
    <w:rsid w:val="0059042A"/>
    <w:rsid w:val="00591066"/>
    <w:rsid w:val="0059146F"/>
    <w:rsid w:val="005915D9"/>
    <w:rsid w:val="005917FF"/>
    <w:rsid w:val="0059188D"/>
    <w:rsid w:val="005928C2"/>
    <w:rsid w:val="00592E83"/>
    <w:rsid w:val="00593137"/>
    <w:rsid w:val="005943EE"/>
    <w:rsid w:val="00594601"/>
    <w:rsid w:val="00594BF8"/>
    <w:rsid w:val="0059557E"/>
    <w:rsid w:val="005963CC"/>
    <w:rsid w:val="005971A7"/>
    <w:rsid w:val="00597581"/>
    <w:rsid w:val="005A02D3"/>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3F70"/>
    <w:rsid w:val="005B4701"/>
    <w:rsid w:val="005B472C"/>
    <w:rsid w:val="005B652C"/>
    <w:rsid w:val="005B7226"/>
    <w:rsid w:val="005B7886"/>
    <w:rsid w:val="005C0310"/>
    <w:rsid w:val="005C039A"/>
    <w:rsid w:val="005C0CE7"/>
    <w:rsid w:val="005C1336"/>
    <w:rsid w:val="005C27AD"/>
    <w:rsid w:val="005C5FC5"/>
    <w:rsid w:val="005C6A9D"/>
    <w:rsid w:val="005C749F"/>
    <w:rsid w:val="005C7B1D"/>
    <w:rsid w:val="005C7B97"/>
    <w:rsid w:val="005C7BF5"/>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D7FE1"/>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3ADF"/>
    <w:rsid w:val="005F4F49"/>
    <w:rsid w:val="005F5996"/>
    <w:rsid w:val="005F6478"/>
    <w:rsid w:val="005F7119"/>
    <w:rsid w:val="00600463"/>
    <w:rsid w:val="00600C1A"/>
    <w:rsid w:val="00600D96"/>
    <w:rsid w:val="006015C0"/>
    <w:rsid w:val="00601965"/>
    <w:rsid w:val="00601BC5"/>
    <w:rsid w:val="00601EF4"/>
    <w:rsid w:val="006031ED"/>
    <w:rsid w:val="006035EA"/>
    <w:rsid w:val="00605ACC"/>
    <w:rsid w:val="00605C28"/>
    <w:rsid w:val="00605DAB"/>
    <w:rsid w:val="006078B9"/>
    <w:rsid w:val="006102E8"/>
    <w:rsid w:val="0061183D"/>
    <w:rsid w:val="00611E5B"/>
    <w:rsid w:val="006125BE"/>
    <w:rsid w:val="00612EF2"/>
    <w:rsid w:val="00612FFE"/>
    <w:rsid w:val="00613897"/>
    <w:rsid w:val="00613C3B"/>
    <w:rsid w:val="00614720"/>
    <w:rsid w:val="00614CBF"/>
    <w:rsid w:val="0061567E"/>
    <w:rsid w:val="006158BD"/>
    <w:rsid w:val="00616302"/>
    <w:rsid w:val="00616861"/>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5B9"/>
    <w:rsid w:val="00633887"/>
    <w:rsid w:val="00633EAA"/>
    <w:rsid w:val="0063638B"/>
    <w:rsid w:val="006373D7"/>
    <w:rsid w:val="0064129A"/>
    <w:rsid w:val="00641F3C"/>
    <w:rsid w:val="00644535"/>
    <w:rsid w:val="00644633"/>
    <w:rsid w:val="00647260"/>
    <w:rsid w:val="00647511"/>
    <w:rsid w:val="006509DA"/>
    <w:rsid w:val="00652930"/>
    <w:rsid w:val="00652DEA"/>
    <w:rsid w:val="00653504"/>
    <w:rsid w:val="006535F3"/>
    <w:rsid w:val="0065370D"/>
    <w:rsid w:val="00653B8D"/>
    <w:rsid w:val="00654AE3"/>
    <w:rsid w:val="00654DD1"/>
    <w:rsid w:val="006550C4"/>
    <w:rsid w:val="0065627D"/>
    <w:rsid w:val="00656FD3"/>
    <w:rsid w:val="00657376"/>
    <w:rsid w:val="00660463"/>
    <w:rsid w:val="00661C00"/>
    <w:rsid w:val="0066273D"/>
    <w:rsid w:val="00662EC6"/>
    <w:rsid w:val="006633AD"/>
    <w:rsid w:val="006665E1"/>
    <w:rsid w:val="00666981"/>
    <w:rsid w:val="00666D40"/>
    <w:rsid w:val="00667772"/>
    <w:rsid w:val="006708CF"/>
    <w:rsid w:val="00670C7A"/>
    <w:rsid w:val="00672097"/>
    <w:rsid w:val="00672C21"/>
    <w:rsid w:val="006738A9"/>
    <w:rsid w:val="00673BF2"/>
    <w:rsid w:val="00675434"/>
    <w:rsid w:val="006764B9"/>
    <w:rsid w:val="0067658B"/>
    <w:rsid w:val="006765DE"/>
    <w:rsid w:val="00677F39"/>
    <w:rsid w:val="00680350"/>
    <w:rsid w:val="00680ADA"/>
    <w:rsid w:val="00681720"/>
    <w:rsid w:val="00681A11"/>
    <w:rsid w:val="00683072"/>
    <w:rsid w:val="006835F4"/>
    <w:rsid w:val="006837E5"/>
    <w:rsid w:val="00683D08"/>
    <w:rsid w:val="006840D9"/>
    <w:rsid w:val="00684573"/>
    <w:rsid w:val="006847CC"/>
    <w:rsid w:val="00684EE9"/>
    <w:rsid w:val="00686B3C"/>
    <w:rsid w:val="00687639"/>
    <w:rsid w:val="00690BC7"/>
    <w:rsid w:val="00693E43"/>
    <w:rsid w:val="006948AC"/>
    <w:rsid w:val="00695674"/>
    <w:rsid w:val="00695680"/>
    <w:rsid w:val="006960F7"/>
    <w:rsid w:val="00697C65"/>
    <w:rsid w:val="006A0265"/>
    <w:rsid w:val="006A06CB"/>
    <w:rsid w:val="006A3B2C"/>
    <w:rsid w:val="006A3DF4"/>
    <w:rsid w:val="006A46F3"/>
    <w:rsid w:val="006B0AA3"/>
    <w:rsid w:val="006B1E91"/>
    <w:rsid w:val="006B2817"/>
    <w:rsid w:val="006B3867"/>
    <w:rsid w:val="006B3D5F"/>
    <w:rsid w:val="006B4C95"/>
    <w:rsid w:val="006B4F0D"/>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CB0"/>
    <w:rsid w:val="006D2218"/>
    <w:rsid w:val="006D37C9"/>
    <w:rsid w:val="006D4CDE"/>
    <w:rsid w:val="006D4D72"/>
    <w:rsid w:val="006D4E36"/>
    <w:rsid w:val="006D5551"/>
    <w:rsid w:val="006D5928"/>
    <w:rsid w:val="006D7975"/>
    <w:rsid w:val="006D7F7B"/>
    <w:rsid w:val="006E2881"/>
    <w:rsid w:val="006E4B6D"/>
    <w:rsid w:val="006E5A86"/>
    <w:rsid w:val="006E63E6"/>
    <w:rsid w:val="006E6FBC"/>
    <w:rsid w:val="006F02AD"/>
    <w:rsid w:val="006F0417"/>
    <w:rsid w:val="006F0506"/>
    <w:rsid w:val="006F0B3E"/>
    <w:rsid w:val="006F1436"/>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3138"/>
    <w:rsid w:val="00704610"/>
    <w:rsid w:val="00704671"/>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A09"/>
    <w:rsid w:val="00735B8B"/>
    <w:rsid w:val="00735EB6"/>
    <w:rsid w:val="00736CC4"/>
    <w:rsid w:val="00736F2D"/>
    <w:rsid w:val="00736FFF"/>
    <w:rsid w:val="00737B4C"/>
    <w:rsid w:val="007404BB"/>
    <w:rsid w:val="00740532"/>
    <w:rsid w:val="007405E5"/>
    <w:rsid w:val="00741A04"/>
    <w:rsid w:val="0074208F"/>
    <w:rsid w:val="00742E31"/>
    <w:rsid w:val="0074358C"/>
    <w:rsid w:val="00744907"/>
    <w:rsid w:val="00745681"/>
    <w:rsid w:val="007463F8"/>
    <w:rsid w:val="00746B1E"/>
    <w:rsid w:val="00747007"/>
    <w:rsid w:val="007506A7"/>
    <w:rsid w:val="00750764"/>
    <w:rsid w:val="00750D7E"/>
    <w:rsid w:val="00751285"/>
    <w:rsid w:val="007512A8"/>
    <w:rsid w:val="007521ED"/>
    <w:rsid w:val="0075264D"/>
    <w:rsid w:val="007532FB"/>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7691A"/>
    <w:rsid w:val="00776A6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4AE"/>
    <w:rsid w:val="0079693B"/>
    <w:rsid w:val="007A08B1"/>
    <w:rsid w:val="007A09BA"/>
    <w:rsid w:val="007A113C"/>
    <w:rsid w:val="007A1400"/>
    <w:rsid w:val="007A161E"/>
    <w:rsid w:val="007A1A07"/>
    <w:rsid w:val="007A22F7"/>
    <w:rsid w:val="007A2D2D"/>
    <w:rsid w:val="007A49B5"/>
    <w:rsid w:val="007A4A22"/>
    <w:rsid w:val="007A50C6"/>
    <w:rsid w:val="007A51B9"/>
    <w:rsid w:val="007A5936"/>
    <w:rsid w:val="007A5C09"/>
    <w:rsid w:val="007A5C2B"/>
    <w:rsid w:val="007A64AF"/>
    <w:rsid w:val="007A6C68"/>
    <w:rsid w:val="007A7042"/>
    <w:rsid w:val="007A7638"/>
    <w:rsid w:val="007A7D33"/>
    <w:rsid w:val="007B09FB"/>
    <w:rsid w:val="007B0DD7"/>
    <w:rsid w:val="007B284B"/>
    <w:rsid w:val="007B28CB"/>
    <w:rsid w:val="007B3298"/>
    <w:rsid w:val="007B6DE9"/>
    <w:rsid w:val="007B6EAD"/>
    <w:rsid w:val="007B72C0"/>
    <w:rsid w:val="007C05EA"/>
    <w:rsid w:val="007C47BF"/>
    <w:rsid w:val="007D0A6C"/>
    <w:rsid w:val="007D1F0F"/>
    <w:rsid w:val="007D2100"/>
    <w:rsid w:val="007D2B87"/>
    <w:rsid w:val="007D3491"/>
    <w:rsid w:val="007D412A"/>
    <w:rsid w:val="007D5896"/>
    <w:rsid w:val="007D6BFF"/>
    <w:rsid w:val="007E1669"/>
    <w:rsid w:val="007E1ED0"/>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228"/>
    <w:rsid w:val="007F55F4"/>
    <w:rsid w:val="007F5858"/>
    <w:rsid w:val="007F5A6F"/>
    <w:rsid w:val="007F7AB3"/>
    <w:rsid w:val="007F7E64"/>
    <w:rsid w:val="00800405"/>
    <w:rsid w:val="00800B28"/>
    <w:rsid w:val="00803173"/>
    <w:rsid w:val="00803554"/>
    <w:rsid w:val="00803F21"/>
    <w:rsid w:val="00803FCD"/>
    <w:rsid w:val="008045D4"/>
    <w:rsid w:val="0080522B"/>
    <w:rsid w:val="00805C84"/>
    <w:rsid w:val="00805F88"/>
    <w:rsid w:val="00806800"/>
    <w:rsid w:val="008078B8"/>
    <w:rsid w:val="008105F9"/>
    <w:rsid w:val="0081070C"/>
    <w:rsid w:val="0081117D"/>
    <w:rsid w:val="00811702"/>
    <w:rsid w:val="00811748"/>
    <w:rsid w:val="00813840"/>
    <w:rsid w:val="00813B1B"/>
    <w:rsid w:val="00813D79"/>
    <w:rsid w:val="0081410A"/>
    <w:rsid w:val="008142F6"/>
    <w:rsid w:val="00814F01"/>
    <w:rsid w:val="00815AFC"/>
    <w:rsid w:val="00816899"/>
    <w:rsid w:val="00817525"/>
    <w:rsid w:val="00817542"/>
    <w:rsid w:val="00817599"/>
    <w:rsid w:val="00817E4A"/>
    <w:rsid w:val="0082158F"/>
    <w:rsid w:val="00821C88"/>
    <w:rsid w:val="00822CE0"/>
    <w:rsid w:val="00822F7C"/>
    <w:rsid w:val="00824D93"/>
    <w:rsid w:val="00830B45"/>
    <w:rsid w:val="0083154A"/>
    <w:rsid w:val="0083264A"/>
    <w:rsid w:val="00832CEC"/>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2663"/>
    <w:rsid w:val="0086473A"/>
    <w:rsid w:val="00866CCB"/>
    <w:rsid w:val="00866CF8"/>
    <w:rsid w:val="00867386"/>
    <w:rsid w:val="0087073D"/>
    <w:rsid w:val="00870F9D"/>
    <w:rsid w:val="008718BE"/>
    <w:rsid w:val="00871C08"/>
    <w:rsid w:val="00873D0D"/>
    <w:rsid w:val="00874133"/>
    <w:rsid w:val="0087459F"/>
    <w:rsid w:val="00874A46"/>
    <w:rsid w:val="00875440"/>
    <w:rsid w:val="00876D39"/>
    <w:rsid w:val="00877256"/>
    <w:rsid w:val="00877344"/>
    <w:rsid w:val="00877FBC"/>
    <w:rsid w:val="008817D7"/>
    <w:rsid w:val="00881F0E"/>
    <w:rsid w:val="00882689"/>
    <w:rsid w:val="008827A2"/>
    <w:rsid w:val="00882C14"/>
    <w:rsid w:val="008830F2"/>
    <w:rsid w:val="00885577"/>
    <w:rsid w:val="008866DB"/>
    <w:rsid w:val="0088733B"/>
    <w:rsid w:val="0088747F"/>
    <w:rsid w:val="008916C3"/>
    <w:rsid w:val="008938C3"/>
    <w:rsid w:val="00893C65"/>
    <w:rsid w:val="00895F30"/>
    <w:rsid w:val="0089673E"/>
    <w:rsid w:val="008A10A2"/>
    <w:rsid w:val="008A17FF"/>
    <w:rsid w:val="008A18EA"/>
    <w:rsid w:val="008A1FBD"/>
    <w:rsid w:val="008A2305"/>
    <w:rsid w:val="008A34C4"/>
    <w:rsid w:val="008A548E"/>
    <w:rsid w:val="008A6BBA"/>
    <w:rsid w:val="008A7A46"/>
    <w:rsid w:val="008B0049"/>
    <w:rsid w:val="008B1850"/>
    <w:rsid w:val="008B1B85"/>
    <w:rsid w:val="008B43CB"/>
    <w:rsid w:val="008B518B"/>
    <w:rsid w:val="008B559D"/>
    <w:rsid w:val="008B56C5"/>
    <w:rsid w:val="008B71C4"/>
    <w:rsid w:val="008C09E8"/>
    <w:rsid w:val="008C118B"/>
    <w:rsid w:val="008C14EC"/>
    <w:rsid w:val="008C1704"/>
    <w:rsid w:val="008C1994"/>
    <w:rsid w:val="008C4DEC"/>
    <w:rsid w:val="008C5647"/>
    <w:rsid w:val="008C5ECE"/>
    <w:rsid w:val="008C7755"/>
    <w:rsid w:val="008C7B14"/>
    <w:rsid w:val="008C7D2E"/>
    <w:rsid w:val="008D01AB"/>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CBB"/>
    <w:rsid w:val="008F2523"/>
    <w:rsid w:val="008F4ECB"/>
    <w:rsid w:val="008F615B"/>
    <w:rsid w:val="008F6984"/>
    <w:rsid w:val="008F6DFB"/>
    <w:rsid w:val="008F70E9"/>
    <w:rsid w:val="008F7960"/>
    <w:rsid w:val="00901708"/>
    <w:rsid w:val="00903916"/>
    <w:rsid w:val="00903F0E"/>
    <w:rsid w:val="009042A9"/>
    <w:rsid w:val="00904642"/>
    <w:rsid w:val="009049C6"/>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5FC5"/>
    <w:rsid w:val="009163CB"/>
    <w:rsid w:val="00917473"/>
    <w:rsid w:val="00917683"/>
    <w:rsid w:val="00917F72"/>
    <w:rsid w:val="00920E94"/>
    <w:rsid w:val="0092182B"/>
    <w:rsid w:val="00921C2C"/>
    <w:rsid w:val="00922668"/>
    <w:rsid w:val="0092329B"/>
    <w:rsid w:val="009237BA"/>
    <w:rsid w:val="00923CA3"/>
    <w:rsid w:val="00923E5B"/>
    <w:rsid w:val="009247E9"/>
    <w:rsid w:val="009265C4"/>
    <w:rsid w:val="00926752"/>
    <w:rsid w:val="00926B9E"/>
    <w:rsid w:val="0092763B"/>
    <w:rsid w:val="00927AA6"/>
    <w:rsid w:val="00927BF8"/>
    <w:rsid w:val="00927D73"/>
    <w:rsid w:val="00930917"/>
    <w:rsid w:val="00931A9F"/>
    <w:rsid w:val="00933407"/>
    <w:rsid w:val="00933B97"/>
    <w:rsid w:val="009341D1"/>
    <w:rsid w:val="009358D7"/>
    <w:rsid w:val="00937D96"/>
    <w:rsid w:val="00940F46"/>
    <w:rsid w:val="00941C5E"/>
    <w:rsid w:val="00941CBF"/>
    <w:rsid w:val="00942927"/>
    <w:rsid w:val="009433F9"/>
    <w:rsid w:val="00943949"/>
    <w:rsid w:val="00943A4D"/>
    <w:rsid w:val="00944D48"/>
    <w:rsid w:val="00946AFD"/>
    <w:rsid w:val="00950FD1"/>
    <w:rsid w:val="0095167E"/>
    <w:rsid w:val="0095228C"/>
    <w:rsid w:val="009527CD"/>
    <w:rsid w:val="00954AD8"/>
    <w:rsid w:val="00955677"/>
    <w:rsid w:val="00955FF9"/>
    <w:rsid w:val="00956B34"/>
    <w:rsid w:val="00956CCE"/>
    <w:rsid w:val="0096215B"/>
    <w:rsid w:val="00962A06"/>
    <w:rsid w:val="00963144"/>
    <w:rsid w:val="00964CB1"/>
    <w:rsid w:val="00965234"/>
    <w:rsid w:val="0096586B"/>
    <w:rsid w:val="00965D6E"/>
    <w:rsid w:val="00967F9D"/>
    <w:rsid w:val="0097116F"/>
    <w:rsid w:val="00971292"/>
    <w:rsid w:val="009718AB"/>
    <w:rsid w:val="00972EAF"/>
    <w:rsid w:val="00972FF7"/>
    <w:rsid w:val="009734CD"/>
    <w:rsid w:val="0097385E"/>
    <w:rsid w:val="00974D9E"/>
    <w:rsid w:val="00976789"/>
    <w:rsid w:val="00977D88"/>
    <w:rsid w:val="00981A5B"/>
    <w:rsid w:val="0098221A"/>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5E09"/>
    <w:rsid w:val="00995FF4"/>
    <w:rsid w:val="00996A7D"/>
    <w:rsid w:val="00996DFB"/>
    <w:rsid w:val="009A07E7"/>
    <w:rsid w:val="009A23A7"/>
    <w:rsid w:val="009A4028"/>
    <w:rsid w:val="009A485C"/>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172"/>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BB7"/>
    <w:rsid w:val="00A04F30"/>
    <w:rsid w:val="00A05494"/>
    <w:rsid w:val="00A05568"/>
    <w:rsid w:val="00A06809"/>
    <w:rsid w:val="00A06ADF"/>
    <w:rsid w:val="00A077EE"/>
    <w:rsid w:val="00A11011"/>
    <w:rsid w:val="00A112A9"/>
    <w:rsid w:val="00A13328"/>
    <w:rsid w:val="00A13448"/>
    <w:rsid w:val="00A144C5"/>
    <w:rsid w:val="00A15B5D"/>
    <w:rsid w:val="00A20993"/>
    <w:rsid w:val="00A21992"/>
    <w:rsid w:val="00A22AD7"/>
    <w:rsid w:val="00A2475A"/>
    <w:rsid w:val="00A2482E"/>
    <w:rsid w:val="00A30112"/>
    <w:rsid w:val="00A315BC"/>
    <w:rsid w:val="00A316E5"/>
    <w:rsid w:val="00A317BE"/>
    <w:rsid w:val="00A32BEE"/>
    <w:rsid w:val="00A3370D"/>
    <w:rsid w:val="00A35498"/>
    <w:rsid w:val="00A35AEF"/>
    <w:rsid w:val="00A35C4C"/>
    <w:rsid w:val="00A35F23"/>
    <w:rsid w:val="00A36018"/>
    <w:rsid w:val="00A371FD"/>
    <w:rsid w:val="00A373AD"/>
    <w:rsid w:val="00A37B9A"/>
    <w:rsid w:val="00A40D15"/>
    <w:rsid w:val="00A40E45"/>
    <w:rsid w:val="00A41450"/>
    <w:rsid w:val="00A41466"/>
    <w:rsid w:val="00A41501"/>
    <w:rsid w:val="00A41FE1"/>
    <w:rsid w:val="00A42576"/>
    <w:rsid w:val="00A4378A"/>
    <w:rsid w:val="00A437DF"/>
    <w:rsid w:val="00A45FEC"/>
    <w:rsid w:val="00A465D6"/>
    <w:rsid w:val="00A46980"/>
    <w:rsid w:val="00A46AF3"/>
    <w:rsid w:val="00A47F5B"/>
    <w:rsid w:val="00A505F3"/>
    <w:rsid w:val="00A512D5"/>
    <w:rsid w:val="00A52E2B"/>
    <w:rsid w:val="00A52F21"/>
    <w:rsid w:val="00A542AF"/>
    <w:rsid w:val="00A5430C"/>
    <w:rsid w:val="00A54BA1"/>
    <w:rsid w:val="00A55756"/>
    <w:rsid w:val="00A56715"/>
    <w:rsid w:val="00A56F4B"/>
    <w:rsid w:val="00A6042A"/>
    <w:rsid w:val="00A60923"/>
    <w:rsid w:val="00A620A4"/>
    <w:rsid w:val="00A62928"/>
    <w:rsid w:val="00A62A26"/>
    <w:rsid w:val="00A62B77"/>
    <w:rsid w:val="00A639D1"/>
    <w:rsid w:val="00A63B88"/>
    <w:rsid w:val="00A63DE2"/>
    <w:rsid w:val="00A6477D"/>
    <w:rsid w:val="00A66E20"/>
    <w:rsid w:val="00A66F7E"/>
    <w:rsid w:val="00A67EA8"/>
    <w:rsid w:val="00A710E9"/>
    <w:rsid w:val="00A71AC9"/>
    <w:rsid w:val="00A72386"/>
    <w:rsid w:val="00A73B83"/>
    <w:rsid w:val="00A7407E"/>
    <w:rsid w:val="00A774E0"/>
    <w:rsid w:val="00A811EB"/>
    <w:rsid w:val="00A81305"/>
    <w:rsid w:val="00A814AA"/>
    <w:rsid w:val="00A815DD"/>
    <w:rsid w:val="00A819B5"/>
    <w:rsid w:val="00A81DCE"/>
    <w:rsid w:val="00A839F4"/>
    <w:rsid w:val="00A83F13"/>
    <w:rsid w:val="00A844F4"/>
    <w:rsid w:val="00A84B12"/>
    <w:rsid w:val="00A85726"/>
    <w:rsid w:val="00A8680B"/>
    <w:rsid w:val="00A90BFC"/>
    <w:rsid w:val="00A91F63"/>
    <w:rsid w:val="00A92047"/>
    <w:rsid w:val="00A923ED"/>
    <w:rsid w:val="00A94F70"/>
    <w:rsid w:val="00A950A8"/>
    <w:rsid w:val="00A96275"/>
    <w:rsid w:val="00A968CE"/>
    <w:rsid w:val="00A97305"/>
    <w:rsid w:val="00A9769D"/>
    <w:rsid w:val="00A97B73"/>
    <w:rsid w:val="00AA7276"/>
    <w:rsid w:val="00AA74A2"/>
    <w:rsid w:val="00AA7E5C"/>
    <w:rsid w:val="00AB07DA"/>
    <w:rsid w:val="00AB18A0"/>
    <w:rsid w:val="00AB1CAE"/>
    <w:rsid w:val="00AB2A84"/>
    <w:rsid w:val="00AB2F38"/>
    <w:rsid w:val="00AB3A42"/>
    <w:rsid w:val="00AB4397"/>
    <w:rsid w:val="00AB4520"/>
    <w:rsid w:val="00AB4B0A"/>
    <w:rsid w:val="00AB6235"/>
    <w:rsid w:val="00AB74C0"/>
    <w:rsid w:val="00AB77A7"/>
    <w:rsid w:val="00AC0DBB"/>
    <w:rsid w:val="00AC1340"/>
    <w:rsid w:val="00AC24F7"/>
    <w:rsid w:val="00AC2CE4"/>
    <w:rsid w:val="00AC2EFA"/>
    <w:rsid w:val="00AC5014"/>
    <w:rsid w:val="00AC6B27"/>
    <w:rsid w:val="00AC7183"/>
    <w:rsid w:val="00AC724B"/>
    <w:rsid w:val="00AD0264"/>
    <w:rsid w:val="00AD0778"/>
    <w:rsid w:val="00AD1AA0"/>
    <w:rsid w:val="00AD3719"/>
    <w:rsid w:val="00AD519D"/>
    <w:rsid w:val="00AD5877"/>
    <w:rsid w:val="00AD5B8F"/>
    <w:rsid w:val="00AD5B92"/>
    <w:rsid w:val="00AD68EA"/>
    <w:rsid w:val="00AD6D0A"/>
    <w:rsid w:val="00AD7216"/>
    <w:rsid w:val="00AE0164"/>
    <w:rsid w:val="00AE15BE"/>
    <w:rsid w:val="00AE1661"/>
    <w:rsid w:val="00AE36DB"/>
    <w:rsid w:val="00AE3F2F"/>
    <w:rsid w:val="00AE407B"/>
    <w:rsid w:val="00AE43B5"/>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1903"/>
    <w:rsid w:val="00B12F36"/>
    <w:rsid w:val="00B139BC"/>
    <w:rsid w:val="00B16947"/>
    <w:rsid w:val="00B17B24"/>
    <w:rsid w:val="00B20672"/>
    <w:rsid w:val="00B21569"/>
    <w:rsid w:val="00B21B17"/>
    <w:rsid w:val="00B223E0"/>
    <w:rsid w:val="00B2317B"/>
    <w:rsid w:val="00B2317C"/>
    <w:rsid w:val="00B231DC"/>
    <w:rsid w:val="00B23C32"/>
    <w:rsid w:val="00B252E6"/>
    <w:rsid w:val="00B25C60"/>
    <w:rsid w:val="00B25E65"/>
    <w:rsid w:val="00B31A23"/>
    <w:rsid w:val="00B31BB5"/>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47D12"/>
    <w:rsid w:val="00B503E3"/>
    <w:rsid w:val="00B5070B"/>
    <w:rsid w:val="00B512CD"/>
    <w:rsid w:val="00B55CD5"/>
    <w:rsid w:val="00B6119B"/>
    <w:rsid w:val="00B64822"/>
    <w:rsid w:val="00B65663"/>
    <w:rsid w:val="00B65FAA"/>
    <w:rsid w:val="00B670F8"/>
    <w:rsid w:val="00B70194"/>
    <w:rsid w:val="00B704E7"/>
    <w:rsid w:val="00B7151B"/>
    <w:rsid w:val="00B71A57"/>
    <w:rsid w:val="00B72B50"/>
    <w:rsid w:val="00B7463B"/>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2A87"/>
    <w:rsid w:val="00BA3375"/>
    <w:rsid w:val="00BA33DF"/>
    <w:rsid w:val="00BA5168"/>
    <w:rsid w:val="00BA6F7A"/>
    <w:rsid w:val="00BA7008"/>
    <w:rsid w:val="00BA7078"/>
    <w:rsid w:val="00BA7B43"/>
    <w:rsid w:val="00BB0697"/>
    <w:rsid w:val="00BB13E0"/>
    <w:rsid w:val="00BB1DFD"/>
    <w:rsid w:val="00BB221A"/>
    <w:rsid w:val="00BB244B"/>
    <w:rsid w:val="00BB4966"/>
    <w:rsid w:val="00BB6F3D"/>
    <w:rsid w:val="00BB75A2"/>
    <w:rsid w:val="00BC05D0"/>
    <w:rsid w:val="00BC1434"/>
    <w:rsid w:val="00BC2900"/>
    <w:rsid w:val="00BC3019"/>
    <w:rsid w:val="00BC40DB"/>
    <w:rsid w:val="00BC4BEE"/>
    <w:rsid w:val="00BC5287"/>
    <w:rsid w:val="00BC566A"/>
    <w:rsid w:val="00BC56F7"/>
    <w:rsid w:val="00BC62DC"/>
    <w:rsid w:val="00BC7539"/>
    <w:rsid w:val="00BC78BF"/>
    <w:rsid w:val="00BD1C0F"/>
    <w:rsid w:val="00BD1E16"/>
    <w:rsid w:val="00BD2C93"/>
    <w:rsid w:val="00BD2E0F"/>
    <w:rsid w:val="00BD3546"/>
    <w:rsid w:val="00BD35B8"/>
    <w:rsid w:val="00BD6021"/>
    <w:rsid w:val="00BD6268"/>
    <w:rsid w:val="00BD6658"/>
    <w:rsid w:val="00BD69BB"/>
    <w:rsid w:val="00BD7DFD"/>
    <w:rsid w:val="00BE15FD"/>
    <w:rsid w:val="00BE1B2A"/>
    <w:rsid w:val="00BE1BB6"/>
    <w:rsid w:val="00BE22C3"/>
    <w:rsid w:val="00BE28BB"/>
    <w:rsid w:val="00BE2962"/>
    <w:rsid w:val="00BE3110"/>
    <w:rsid w:val="00BE385B"/>
    <w:rsid w:val="00BE3EB5"/>
    <w:rsid w:val="00BE4248"/>
    <w:rsid w:val="00BE488A"/>
    <w:rsid w:val="00BE4F76"/>
    <w:rsid w:val="00BE57A4"/>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079EB"/>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61C"/>
    <w:rsid w:val="00C21A09"/>
    <w:rsid w:val="00C21FC9"/>
    <w:rsid w:val="00C220FE"/>
    <w:rsid w:val="00C229F1"/>
    <w:rsid w:val="00C23E74"/>
    <w:rsid w:val="00C24797"/>
    <w:rsid w:val="00C24982"/>
    <w:rsid w:val="00C2536B"/>
    <w:rsid w:val="00C25850"/>
    <w:rsid w:val="00C25DD8"/>
    <w:rsid w:val="00C260E5"/>
    <w:rsid w:val="00C2753A"/>
    <w:rsid w:val="00C301BB"/>
    <w:rsid w:val="00C31960"/>
    <w:rsid w:val="00C31F3F"/>
    <w:rsid w:val="00C32F89"/>
    <w:rsid w:val="00C340B4"/>
    <w:rsid w:val="00C34E00"/>
    <w:rsid w:val="00C364DC"/>
    <w:rsid w:val="00C36A18"/>
    <w:rsid w:val="00C36BCB"/>
    <w:rsid w:val="00C37C1B"/>
    <w:rsid w:val="00C41381"/>
    <w:rsid w:val="00C427E7"/>
    <w:rsid w:val="00C453F7"/>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4910"/>
    <w:rsid w:val="00C65677"/>
    <w:rsid w:val="00C65C7B"/>
    <w:rsid w:val="00C65D0E"/>
    <w:rsid w:val="00C7116A"/>
    <w:rsid w:val="00C716B3"/>
    <w:rsid w:val="00C7440F"/>
    <w:rsid w:val="00C7491C"/>
    <w:rsid w:val="00C75538"/>
    <w:rsid w:val="00C76289"/>
    <w:rsid w:val="00C764E9"/>
    <w:rsid w:val="00C81718"/>
    <w:rsid w:val="00C81D5E"/>
    <w:rsid w:val="00C82D2B"/>
    <w:rsid w:val="00C83A40"/>
    <w:rsid w:val="00C848BA"/>
    <w:rsid w:val="00C84A21"/>
    <w:rsid w:val="00C852EA"/>
    <w:rsid w:val="00C8566B"/>
    <w:rsid w:val="00C85DDB"/>
    <w:rsid w:val="00C86E35"/>
    <w:rsid w:val="00C877ED"/>
    <w:rsid w:val="00C87AB8"/>
    <w:rsid w:val="00C87D40"/>
    <w:rsid w:val="00C87EDC"/>
    <w:rsid w:val="00C9060C"/>
    <w:rsid w:val="00C90EC3"/>
    <w:rsid w:val="00C917C3"/>
    <w:rsid w:val="00C91A0B"/>
    <w:rsid w:val="00C93126"/>
    <w:rsid w:val="00C942B9"/>
    <w:rsid w:val="00C94D4D"/>
    <w:rsid w:val="00C96298"/>
    <w:rsid w:val="00C975D3"/>
    <w:rsid w:val="00C97AD2"/>
    <w:rsid w:val="00CA5D7D"/>
    <w:rsid w:val="00CA663B"/>
    <w:rsid w:val="00CA69F7"/>
    <w:rsid w:val="00CA7F0F"/>
    <w:rsid w:val="00CB0762"/>
    <w:rsid w:val="00CB082B"/>
    <w:rsid w:val="00CB08A0"/>
    <w:rsid w:val="00CB0EFA"/>
    <w:rsid w:val="00CB2F0B"/>
    <w:rsid w:val="00CB6385"/>
    <w:rsid w:val="00CB6DCD"/>
    <w:rsid w:val="00CB788B"/>
    <w:rsid w:val="00CC2250"/>
    <w:rsid w:val="00CC3694"/>
    <w:rsid w:val="00CC429C"/>
    <w:rsid w:val="00CC4599"/>
    <w:rsid w:val="00CC5264"/>
    <w:rsid w:val="00CC5706"/>
    <w:rsid w:val="00CC6A21"/>
    <w:rsid w:val="00CC75C5"/>
    <w:rsid w:val="00CC77C6"/>
    <w:rsid w:val="00CC78BC"/>
    <w:rsid w:val="00CC7B55"/>
    <w:rsid w:val="00CD1138"/>
    <w:rsid w:val="00CD116C"/>
    <w:rsid w:val="00CD17DC"/>
    <w:rsid w:val="00CD2537"/>
    <w:rsid w:val="00CD2596"/>
    <w:rsid w:val="00CD2985"/>
    <w:rsid w:val="00CD3842"/>
    <w:rsid w:val="00CD3A1F"/>
    <w:rsid w:val="00CD446A"/>
    <w:rsid w:val="00CD5AE7"/>
    <w:rsid w:val="00CD73A6"/>
    <w:rsid w:val="00CD7973"/>
    <w:rsid w:val="00CD7B6E"/>
    <w:rsid w:val="00CE045D"/>
    <w:rsid w:val="00CE0F97"/>
    <w:rsid w:val="00CE1A86"/>
    <w:rsid w:val="00CE1C48"/>
    <w:rsid w:val="00CE2717"/>
    <w:rsid w:val="00CE3819"/>
    <w:rsid w:val="00CE398A"/>
    <w:rsid w:val="00CE4141"/>
    <w:rsid w:val="00CE419B"/>
    <w:rsid w:val="00CE4416"/>
    <w:rsid w:val="00CE4E98"/>
    <w:rsid w:val="00CE5737"/>
    <w:rsid w:val="00CE5FAD"/>
    <w:rsid w:val="00CE65EE"/>
    <w:rsid w:val="00CE798C"/>
    <w:rsid w:val="00CE7A9D"/>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2D03"/>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2AA"/>
    <w:rsid w:val="00D264F7"/>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0A7"/>
    <w:rsid w:val="00D460E3"/>
    <w:rsid w:val="00D464C5"/>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B8D"/>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3C29"/>
    <w:rsid w:val="00D95109"/>
    <w:rsid w:val="00DA12AE"/>
    <w:rsid w:val="00DA2F52"/>
    <w:rsid w:val="00DA4714"/>
    <w:rsid w:val="00DA4A51"/>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4BE5"/>
    <w:rsid w:val="00DC6B22"/>
    <w:rsid w:val="00DD1463"/>
    <w:rsid w:val="00DD4743"/>
    <w:rsid w:val="00DD58D4"/>
    <w:rsid w:val="00DD65AB"/>
    <w:rsid w:val="00DD66B1"/>
    <w:rsid w:val="00DD7676"/>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5EB4"/>
    <w:rsid w:val="00DF6502"/>
    <w:rsid w:val="00DF69F4"/>
    <w:rsid w:val="00DF79C7"/>
    <w:rsid w:val="00E00886"/>
    <w:rsid w:val="00E00B68"/>
    <w:rsid w:val="00E00F67"/>
    <w:rsid w:val="00E016F5"/>
    <w:rsid w:val="00E026E7"/>
    <w:rsid w:val="00E02999"/>
    <w:rsid w:val="00E045FC"/>
    <w:rsid w:val="00E052E7"/>
    <w:rsid w:val="00E05C17"/>
    <w:rsid w:val="00E06608"/>
    <w:rsid w:val="00E06B59"/>
    <w:rsid w:val="00E07B0B"/>
    <w:rsid w:val="00E10204"/>
    <w:rsid w:val="00E106E7"/>
    <w:rsid w:val="00E1103D"/>
    <w:rsid w:val="00E11246"/>
    <w:rsid w:val="00E11697"/>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0813"/>
    <w:rsid w:val="00E41577"/>
    <w:rsid w:val="00E4219D"/>
    <w:rsid w:val="00E421B4"/>
    <w:rsid w:val="00E423B5"/>
    <w:rsid w:val="00E424DC"/>
    <w:rsid w:val="00E439E1"/>
    <w:rsid w:val="00E43A82"/>
    <w:rsid w:val="00E44ED7"/>
    <w:rsid w:val="00E44FF7"/>
    <w:rsid w:val="00E45715"/>
    <w:rsid w:val="00E4639C"/>
    <w:rsid w:val="00E46CAA"/>
    <w:rsid w:val="00E4766D"/>
    <w:rsid w:val="00E51CBE"/>
    <w:rsid w:val="00E51E60"/>
    <w:rsid w:val="00E51EA7"/>
    <w:rsid w:val="00E52979"/>
    <w:rsid w:val="00E52AB9"/>
    <w:rsid w:val="00E5373C"/>
    <w:rsid w:val="00E54512"/>
    <w:rsid w:val="00E54E58"/>
    <w:rsid w:val="00E56AD7"/>
    <w:rsid w:val="00E60AC8"/>
    <w:rsid w:val="00E60FA6"/>
    <w:rsid w:val="00E6234A"/>
    <w:rsid w:val="00E62423"/>
    <w:rsid w:val="00E63A78"/>
    <w:rsid w:val="00E64325"/>
    <w:rsid w:val="00E643F7"/>
    <w:rsid w:val="00E653BF"/>
    <w:rsid w:val="00E658F5"/>
    <w:rsid w:val="00E6670F"/>
    <w:rsid w:val="00E670B3"/>
    <w:rsid w:val="00E70943"/>
    <w:rsid w:val="00E72171"/>
    <w:rsid w:val="00E75259"/>
    <w:rsid w:val="00E77296"/>
    <w:rsid w:val="00E80DAC"/>
    <w:rsid w:val="00E81716"/>
    <w:rsid w:val="00E83D1B"/>
    <w:rsid w:val="00E83E9B"/>
    <w:rsid w:val="00E83FC0"/>
    <w:rsid w:val="00E843A1"/>
    <w:rsid w:val="00E8560D"/>
    <w:rsid w:val="00E85A39"/>
    <w:rsid w:val="00E86770"/>
    <w:rsid w:val="00E90379"/>
    <w:rsid w:val="00E91A8E"/>
    <w:rsid w:val="00E9362F"/>
    <w:rsid w:val="00E93E25"/>
    <w:rsid w:val="00E93F19"/>
    <w:rsid w:val="00E94220"/>
    <w:rsid w:val="00E943A4"/>
    <w:rsid w:val="00E97657"/>
    <w:rsid w:val="00EA08E7"/>
    <w:rsid w:val="00EA0C46"/>
    <w:rsid w:val="00EA1075"/>
    <w:rsid w:val="00EA1793"/>
    <w:rsid w:val="00EA26C7"/>
    <w:rsid w:val="00EA28C7"/>
    <w:rsid w:val="00EA2C93"/>
    <w:rsid w:val="00EA3E73"/>
    <w:rsid w:val="00EA3F73"/>
    <w:rsid w:val="00EA5A7F"/>
    <w:rsid w:val="00EA5BBD"/>
    <w:rsid w:val="00EA5C07"/>
    <w:rsid w:val="00EA7846"/>
    <w:rsid w:val="00EB1577"/>
    <w:rsid w:val="00EB24F7"/>
    <w:rsid w:val="00EB290D"/>
    <w:rsid w:val="00EB3489"/>
    <w:rsid w:val="00EB3B62"/>
    <w:rsid w:val="00EB58D3"/>
    <w:rsid w:val="00EB6698"/>
    <w:rsid w:val="00EB79EE"/>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1956"/>
    <w:rsid w:val="00EF2D80"/>
    <w:rsid w:val="00EF383D"/>
    <w:rsid w:val="00EF42DC"/>
    <w:rsid w:val="00EF4598"/>
    <w:rsid w:val="00EF5A92"/>
    <w:rsid w:val="00EF5F4E"/>
    <w:rsid w:val="00EF686F"/>
    <w:rsid w:val="00EF69B2"/>
    <w:rsid w:val="00EF6E2D"/>
    <w:rsid w:val="00EF76BA"/>
    <w:rsid w:val="00EF77F9"/>
    <w:rsid w:val="00EF7C91"/>
    <w:rsid w:val="00F01983"/>
    <w:rsid w:val="00F02167"/>
    <w:rsid w:val="00F026E5"/>
    <w:rsid w:val="00F02A3E"/>
    <w:rsid w:val="00F0351A"/>
    <w:rsid w:val="00F0393B"/>
    <w:rsid w:val="00F04EB6"/>
    <w:rsid w:val="00F061AB"/>
    <w:rsid w:val="00F06824"/>
    <w:rsid w:val="00F070FF"/>
    <w:rsid w:val="00F10267"/>
    <w:rsid w:val="00F10453"/>
    <w:rsid w:val="00F11F4A"/>
    <w:rsid w:val="00F13017"/>
    <w:rsid w:val="00F1354B"/>
    <w:rsid w:val="00F1406E"/>
    <w:rsid w:val="00F166C6"/>
    <w:rsid w:val="00F16EEF"/>
    <w:rsid w:val="00F20189"/>
    <w:rsid w:val="00F206B5"/>
    <w:rsid w:val="00F214D7"/>
    <w:rsid w:val="00F21FBE"/>
    <w:rsid w:val="00F226F0"/>
    <w:rsid w:val="00F24595"/>
    <w:rsid w:val="00F256A2"/>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46951"/>
    <w:rsid w:val="00F50032"/>
    <w:rsid w:val="00F5139C"/>
    <w:rsid w:val="00F52836"/>
    <w:rsid w:val="00F53464"/>
    <w:rsid w:val="00F605DA"/>
    <w:rsid w:val="00F610B6"/>
    <w:rsid w:val="00F61938"/>
    <w:rsid w:val="00F62936"/>
    <w:rsid w:val="00F629DE"/>
    <w:rsid w:val="00F634C2"/>
    <w:rsid w:val="00F63618"/>
    <w:rsid w:val="00F6424F"/>
    <w:rsid w:val="00F64E98"/>
    <w:rsid w:val="00F66488"/>
    <w:rsid w:val="00F664DF"/>
    <w:rsid w:val="00F7291A"/>
    <w:rsid w:val="00F73190"/>
    <w:rsid w:val="00F774C3"/>
    <w:rsid w:val="00F77587"/>
    <w:rsid w:val="00F812CA"/>
    <w:rsid w:val="00F81898"/>
    <w:rsid w:val="00F82198"/>
    <w:rsid w:val="00F8437D"/>
    <w:rsid w:val="00F87682"/>
    <w:rsid w:val="00F87F5F"/>
    <w:rsid w:val="00F9032D"/>
    <w:rsid w:val="00F9058C"/>
    <w:rsid w:val="00F91566"/>
    <w:rsid w:val="00F9165C"/>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6D5"/>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2FC9"/>
    <w:rsid w:val="00FE3F3E"/>
    <w:rsid w:val="00FE5245"/>
    <w:rsid w:val="00FE57CF"/>
    <w:rsid w:val="00FE5D6A"/>
    <w:rsid w:val="00FE722F"/>
    <w:rsid w:val="00FE7235"/>
    <w:rsid w:val="00FF17B2"/>
    <w:rsid w:val="00FF3329"/>
    <w:rsid w:val="00FF5DEE"/>
    <w:rsid w:val="00FF6592"/>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docId w15:val="{F89A6115-6D03-4947-B66B-A6EDE4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C95"/>
    <w:pPr>
      <w:widowControl w:val="0"/>
      <w:jc w:val="both"/>
    </w:pPr>
    <w:rPr>
      <w:kern w:val="2"/>
      <w:sz w:val="24"/>
      <w:szCs w:val="22"/>
    </w:rPr>
  </w:style>
  <w:style w:type="paragraph" w:styleId="1">
    <w:name w:val="heading 1"/>
    <w:next w:val="a"/>
    <w:link w:val="10"/>
    <w:uiPriority w:val="9"/>
    <w:qFormat/>
    <w:rsid w:val="00501070"/>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2">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 w:type="character" w:customStyle="1" w:styleId="10">
    <w:name w:val="見出し 1 (文字)"/>
    <w:basedOn w:val="a0"/>
    <w:link w:val="1"/>
    <w:rsid w:val="00501070"/>
    <w:rPr>
      <w:rFonts w:ascii="ＭＳ 明朝" w:hAnsi="ＭＳ 明朝" w:cs="ＭＳ 明朝"/>
      <w:color w:val="000000"/>
      <w:kern w:val="2"/>
      <w:sz w:val="22"/>
      <w:szCs w:val="22"/>
    </w:rPr>
  </w:style>
  <w:style w:type="table" w:customStyle="1" w:styleId="TableGrid">
    <w:name w:val="TableGrid"/>
    <w:rsid w:val="00501070"/>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a">
    <w:name w:val="No Spacing"/>
    <w:uiPriority w:val="1"/>
    <w:qFormat/>
    <w:rsid w:val="0058321D"/>
    <w:pPr>
      <w:widowControl w:val="0"/>
      <w:jc w:val="both"/>
    </w:pPr>
    <w:rPr>
      <w:kern w:val="2"/>
      <w:sz w:val="24"/>
      <w:szCs w:val="22"/>
    </w:rPr>
  </w:style>
  <w:style w:type="character" w:customStyle="1" w:styleId="20">
    <w:name w:val="未解決のメンション2"/>
    <w:basedOn w:val="a0"/>
    <w:uiPriority w:val="99"/>
    <w:semiHidden/>
    <w:unhideWhenUsed/>
    <w:rsid w:val="00CD2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931">
      <w:bodyDiv w:val="1"/>
      <w:marLeft w:val="0"/>
      <w:marRight w:val="0"/>
      <w:marTop w:val="0"/>
      <w:marBottom w:val="0"/>
      <w:divBdr>
        <w:top w:val="none" w:sz="0" w:space="0" w:color="auto"/>
        <w:left w:val="none" w:sz="0" w:space="0" w:color="auto"/>
        <w:bottom w:val="none" w:sz="0" w:space="0" w:color="auto"/>
        <w:right w:val="none" w:sz="0" w:space="0" w:color="auto"/>
      </w:divBdr>
    </w:div>
    <w:div w:id="333726791">
      <w:bodyDiv w:val="1"/>
      <w:marLeft w:val="0"/>
      <w:marRight w:val="0"/>
      <w:marTop w:val="0"/>
      <w:marBottom w:val="0"/>
      <w:divBdr>
        <w:top w:val="none" w:sz="0" w:space="0" w:color="auto"/>
        <w:left w:val="none" w:sz="0" w:space="0" w:color="auto"/>
        <w:bottom w:val="none" w:sz="0" w:space="0" w:color="auto"/>
        <w:right w:val="none" w:sz="0" w:space="0" w:color="auto"/>
      </w:divBdr>
    </w:div>
    <w:div w:id="930162994">
      <w:bodyDiv w:val="1"/>
      <w:marLeft w:val="0"/>
      <w:marRight w:val="0"/>
      <w:marTop w:val="0"/>
      <w:marBottom w:val="0"/>
      <w:divBdr>
        <w:top w:val="none" w:sz="0" w:space="0" w:color="auto"/>
        <w:left w:val="none" w:sz="0" w:space="0" w:color="auto"/>
        <w:bottom w:val="none" w:sz="0" w:space="0" w:color="auto"/>
        <w:right w:val="none" w:sz="0" w:space="0" w:color="auto"/>
      </w:divBdr>
    </w:div>
    <w:div w:id="992754579">
      <w:bodyDiv w:val="1"/>
      <w:marLeft w:val="0"/>
      <w:marRight w:val="0"/>
      <w:marTop w:val="0"/>
      <w:marBottom w:val="0"/>
      <w:divBdr>
        <w:top w:val="none" w:sz="0" w:space="0" w:color="auto"/>
        <w:left w:val="none" w:sz="0" w:space="0" w:color="auto"/>
        <w:bottom w:val="none" w:sz="0" w:space="0" w:color="auto"/>
        <w:right w:val="none" w:sz="0" w:space="0" w:color="auto"/>
      </w:divBdr>
    </w:div>
    <w:div w:id="1133446182">
      <w:bodyDiv w:val="1"/>
      <w:marLeft w:val="0"/>
      <w:marRight w:val="0"/>
      <w:marTop w:val="0"/>
      <w:marBottom w:val="0"/>
      <w:divBdr>
        <w:top w:val="none" w:sz="0" w:space="0" w:color="auto"/>
        <w:left w:val="none" w:sz="0" w:space="0" w:color="auto"/>
        <w:bottom w:val="none" w:sz="0" w:space="0" w:color="auto"/>
        <w:right w:val="none" w:sz="0" w:space="0" w:color="auto"/>
      </w:divBdr>
    </w:div>
    <w:div w:id="1667980510">
      <w:bodyDiv w:val="1"/>
      <w:marLeft w:val="0"/>
      <w:marRight w:val="0"/>
      <w:marTop w:val="0"/>
      <w:marBottom w:val="0"/>
      <w:divBdr>
        <w:top w:val="none" w:sz="0" w:space="0" w:color="auto"/>
        <w:left w:val="none" w:sz="0" w:space="0" w:color="auto"/>
        <w:bottom w:val="none" w:sz="0" w:space="0" w:color="auto"/>
        <w:right w:val="none" w:sz="0" w:space="0" w:color="auto"/>
      </w:divBdr>
    </w:div>
    <w:div w:id="1701666961">
      <w:bodyDiv w:val="1"/>
      <w:marLeft w:val="0"/>
      <w:marRight w:val="0"/>
      <w:marTop w:val="0"/>
      <w:marBottom w:val="0"/>
      <w:divBdr>
        <w:top w:val="none" w:sz="0" w:space="0" w:color="auto"/>
        <w:left w:val="none" w:sz="0" w:space="0" w:color="auto"/>
        <w:bottom w:val="none" w:sz="0" w:space="0" w:color="auto"/>
        <w:right w:val="none" w:sz="0" w:space="0" w:color="auto"/>
      </w:divBdr>
    </w:div>
    <w:div w:id="1890454471">
      <w:bodyDiv w:val="1"/>
      <w:marLeft w:val="0"/>
      <w:marRight w:val="0"/>
      <w:marTop w:val="0"/>
      <w:marBottom w:val="0"/>
      <w:divBdr>
        <w:top w:val="none" w:sz="0" w:space="0" w:color="auto"/>
        <w:left w:val="none" w:sz="0" w:space="0" w:color="auto"/>
        <w:bottom w:val="none" w:sz="0" w:space="0" w:color="auto"/>
        <w:right w:val="none" w:sz="0" w:space="0" w:color="auto"/>
      </w:divBdr>
    </w:div>
    <w:div w:id="19233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29ED4-2297-4C70-99C1-BBD2FAA8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藤井　亮</dc:creator>
  <cp:lastModifiedBy>takahashi</cp:lastModifiedBy>
  <cp:revision>4</cp:revision>
  <cp:lastPrinted>2021-04-19T00:06:00Z</cp:lastPrinted>
  <dcterms:created xsi:type="dcterms:W3CDTF">2021-05-17T04:12:00Z</dcterms:created>
  <dcterms:modified xsi:type="dcterms:W3CDTF">2021-05-17T05:07:00Z</dcterms:modified>
</cp:coreProperties>
</file>